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9724" w14:textId="77777777" w:rsidR="00113C62" w:rsidRDefault="00113C62" w:rsidP="00113C62">
      <w:pPr>
        <w:jc w:val="center"/>
        <w:rPr>
          <w:rFonts w:asciiTheme="majorBidi" w:hAnsiTheme="majorBidi" w:cstheme="majorBidi"/>
          <w:b/>
          <w:bCs/>
          <w:lang w:bidi="fa-IR"/>
        </w:rPr>
      </w:pPr>
      <w:ins w:id="0" w:author="Paniz Mousavi Samimi" w:date="2024-12-03T19:31:00Z">
        <w:r w:rsidRPr="00390DC0">
          <w:rPr>
            <w:rFonts w:asciiTheme="majorBidi" w:hAnsiTheme="majorBidi" w:cstheme="majorBidi"/>
            <w:b/>
            <w:bCs/>
            <w:lang w:val="en-US" w:bidi="fa-IR"/>
          </w:rPr>
          <w:t>Identifying the preferred design factors of the shared content in online shopping environments of the Instagram</w:t>
        </w:r>
      </w:ins>
    </w:p>
    <w:p w14:paraId="7B1271A9" w14:textId="77777777" w:rsidR="00113C62" w:rsidRDefault="00113C62" w:rsidP="00113C62">
      <w:pPr>
        <w:spacing w:before="240" w:line="240" w:lineRule="auto"/>
        <w:jc w:val="both"/>
        <w:rPr>
          <w:rFonts w:ascii="Times New Roman" w:hAnsi="Times New Roman" w:cs="Times New Roman"/>
          <w:sz w:val="20"/>
          <w:szCs w:val="20"/>
          <w:lang w:bidi="fa-IR"/>
        </w:rPr>
      </w:pPr>
    </w:p>
    <w:p w14:paraId="4F86055A" w14:textId="77777777" w:rsidR="00113C62" w:rsidRDefault="00113C62" w:rsidP="00113C62">
      <w:pPr>
        <w:spacing w:before="240" w:line="240" w:lineRule="auto"/>
        <w:jc w:val="both"/>
        <w:rPr>
          <w:rFonts w:ascii="Times New Roman" w:hAnsi="Times New Roman" w:cs="Times New Roman"/>
          <w:sz w:val="20"/>
          <w:szCs w:val="20"/>
          <w:lang w:bidi="fa-IR"/>
        </w:rPr>
      </w:pPr>
    </w:p>
    <w:p w14:paraId="081DE67F" w14:textId="77777777" w:rsidR="00113C62" w:rsidRDefault="00113C62" w:rsidP="00113C62">
      <w:pPr>
        <w:spacing w:before="240" w:line="240" w:lineRule="auto"/>
        <w:jc w:val="both"/>
        <w:rPr>
          <w:rFonts w:ascii="Times New Roman" w:hAnsi="Times New Roman" w:cs="Times New Roman"/>
          <w:sz w:val="20"/>
          <w:szCs w:val="20"/>
          <w:lang w:bidi="fa-IR"/>
        </w:rPr>
      </w:pPr>
    </w:p>
    <w:p w14:paraId="5E3314CB" w14:textId="3C78FA0F" w:rsidR="00113C62" w:rsidRDefault="00113C62" w:rsidP="00113C62">
      <w:pPr>
        <w:spacing w:before="24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Habib </w:t>
      </w:r>
      <w:proofErr w:type="spellStart"/>
      <w:r>
        <w:rPr>
          <w:rFonts w:ascii="Times New Roman" w:hAnsi="Times New Roman" w:cs="Times New Roman"/>
          <w:sz w:val="20"/>
          <w:szCs w:val="20"/>
          <w:lang w:bidi="fa-IR"/>
        </w:rPr>
        <w:t>Shahhoseini</w:t>
      </w:r>
      <w:proofErr w:type="spellEnd"/>
      <w:r>
        <w:rPr>
          <w:rFonts w:ascii="Times New Roman" w:hAnsi="Times New Roman" w:cs="Times New Roman"/>
          <w:sz w:val="20"/>
          <w:szCs w:val="20"/>
          <w:lang w:bidi="fa-IR"/>
        </w:rPr>
        <w:t>*</w:t>
      </w:r>
    </w:p>
    <w:p w14:paraId="68B18E14" w14:textId="77777777" w:rsidR="00113C62" w:rsidRDefault="00113C62" w:rsidP="00113C62">
      <w:pPr>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Ph.D. in Landscape Architecture, Assistant Professor, Faculty of Art and Architecture, Tabriz Branch, Islamic Azad University, Tabriz, Iran.</w:t>
      </w:r>
      <w:r>
        <w:rPr>
          <w:rFonts w:ascii="Times New Roman" w:hAnsi="Times New Roman" w:cs="Times New Roman"/>
          <w:sz w:val="20"/>
          <w:szCs w:val="20"/>
          <w:rtl/>
          <w:lang w:bidi="fa-IR"/>
        </w:rPr>
        <w:t xml:space="preserve"> </w:t>
      </w:r>
      <w:r>
        <w:rPr>
          <w:rFonts w:ascii="Times New Roman" w:hAnsi="Times New Roman" w:cs="Times New Roman"/>
          <w:sz w:val="20"/>
          <w:szCs w:val="20"/>
          <w:lang w:bidi="fa-IR"/>
        </w:rPr>
        <w:t>Corresponding author.</w:t>
      </w:r>
    </w:p>
    <w:p w14:paraId="7EA48967" w14:textId="77777777" w:rsidR="00113C62" w:rsidRDefault="00113C62" w:rsidP="00113C62">
      <w:pPr>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Address: Unit 5, No 14, </w:t>
      </w:r>
      <w:proofErr w:type="spellStart"/>
      <w:r>
        <w:rPr>
          <w:rFonts w:ascii="Times New Roman" w:hAnsi="Times New Roman" w:cs="Times New Roman"/>
          <w:sz w:val="20"/>
          <w:szCs w:val="20"/>
          <w:lang w:bidi="fa-IR"/>
        </w:rPr>
        <w:t>Mikhak</w:t>
      </w:r>
      <w:proofErr w:type="spellEnd"/>
      <w:r>
        <w:rPr>
          <w:rFonts w:ascii="Times New Roman" w:hAnsi="Times New Roman" w:cs="Times New Roman"/>
          <w:sz w:val="20"/>
          <w:szCs w:val="20"/>
          <w:lang w:bidi="fa-IR"/>
        </w:rPr>
        <w:t xml:space="preserve"> 5 Alley, </w:t>
      </w:r>
      <w:proofErr w:type="spellStart"/>
      <w:r>
        <w:rPr>
          <w:rFonts w:ascii="Times New Roman" w:hAnsi="Times New Roman" w:cs="Times New Roman"/>
          <w:sz w:val="20"/>
          <w:szCs w:val="20"/>
          <w:lang w:bidi="fa-IR"/>
        </w:rPr>
        <w:t>Parvvaz</w:t>
      </w:r>
      <w:proofErr w:type="spellEnd"/>
      <w:r>
        <w:rPr>
          <w:rFonts w:ascii="Times New Roman" w:hAnsi="Times New Roman" w:cs="Times New Roman"/>
          <w:sz w:val="20"/>
          <w:szCs w:val="20"/>
          <w:lang w:bidi="fa-IR"/>
        </w:rPr>
        <w:t xml:space="preserve"> St, Tabriz, Iran.</w:t>
      </w:r>
    </w:p>
    <w:p w14:paraId="09382317" w14:textId="77777777" w:rsidR="00113C62" w:rsidRDefault="00113C62" w:rsidP="00113C62">
      <w:pPr>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0000-0002-1385-1440</w:t>
      </w:r>
    </w:p>
    <w:p w14:paraId="49A6E7C5" w14:textId="77777777" w:rsidR="00113C62" w:rsidRDefault="00113C62" w:rsidP="00113C62">
      <w:pPr>
        <w:spacing w:after="0" w:line="240" w:lineRule="auto"/>
        <w:jc w:val="both"/>
        <w:rPr>
          <w:rFonts w:ascii="Times New Roman" w:hAnsi="Times New Roman" w:cs="Times New Roman"/>
          <w:sz w:val="20"/>
          <w:szCs w:val="20"/>
          <w:lang w:bidi="fa-IR"/>
        </w:rPr>
      </w:pPr>
      <w:hyperlink r:id="rId6" w:history="1">
        <w:r w:rsidRPr="00424C85">
          <w:rPr>
            <w:rStyle w:val="Hyperlink"/>
            <w:rFonts w:ascii="Times New Roman" w:hAnsi="Times New Roman" w:cs="Times New Roman"/>
            <w:sz w:val="20"/>
            <w:szCs w:val="20"/>
            <w:lang w:bidi="fa-IR"/>
          </w:rPr>
          <w:t>habib_shh@iaut.ac.ir</w:t>
        </w:r>
      </w:hyperlink>
    </w:p>
    <w:p w14:paraId="2316562C" w14:textId="77777777" w:rsidR="00113C62" w:rsidRDefault="00113C62" w:rsidP="00113C62">
      <w:pPr>
        <w:spacing w:after="0" w:line="240" w:lineRule="auto"/>
        <w:jc w:val="both"/>
        <w:rPr>
          <w:rFonts w:ascii="Times New Roman" w:hAnsi="Times New Roman" w:cs="Times New Roman"/>
          <w:color w:val="4667B5"/>
          <w:sz w:val="20"/>
          <w:szCs w:val="20"/>
          <w:shd w:val="clear" w:color="auto" w:fill="E9EAED"/>
        </w:rPr>
      </w:pPr>
      <w:r w:rsidRPr="008B03BC">
        <w:rPr>
          <w:rFonts w:ascii="Times New Roman" w:hAnsi="Times New Roman" w:cs="Times New Roman"/>
          <w:sz w:val="20"/>
          <w:szCs w:val="20"/>
          <w:lang w:bidi="fa-IR"/>
        </w:rPr>
        <w:t>+989141131250</w:t>
      </w:r>
      <w:hyperlink r:id="rId7" w:history="1">
        <w:r>
          <w:rPr>
            <w:rFonts w:ascii="Verdana" w:hAnsi="Verdana"/>
            <w:color w:val="0000EE"/>
            <w:sz w:val="18"/>
            <w:szCs w:val="18"/>
            <w:u w:val="single"/>
          </w:rPr>
          <w:br/>
        </w:r>
      </w:hyperlink>
    </w:p>
    <w:p w14:paraId="2AF49527" w14:textId="77777777" w:rsidR="00113C62" w:rsidRDefault="00113C62" w:rsidP="00113C62">
      <w:pPr>
        <w:spacing w:before="240" w:line="240" w:lineRule="auto"/>
        <w:jc w:val="both"/>
        <w:rPr>
          <w:rFonts w:ascii="Times New Roman" w:hAnsi="Times New Roman" w:cs="Times New Roman"/>
          <w:sz w:val="20"/>
          <w:szCs w:val="20"/>
          <w:lang w:bidi="fa-IR"/>
        </w:rPr>
      </w:pPr>
      <w:proofErr w:type="spellStart"/>
      <w:r>
        <w:rPr>
          <w:rFonts w:ascii="Times New Roman" w:hAnsi="Times New Roman" w:cs="Times New Roman"/>
          <w:sz w:val="20"/>
          <w:szCs w:val="20"/>
          <w:lang w:bidi="fa-IR"/>
        </w:rPr>
        <w:t>Paria</w:t>
      </w:r>
      <w:proofErr w:type="spellEnd"/>
      <w:r>
        <w:rPr>
          <w:rFonts w:ascii="Times New Roman" w:hAnsi="Times New Roman" w:cs="Times New Roman"/>
          <w:sz w:val="20"/>
          <w:szCs w:val="20"/>
          <w:lang w:bidi="fa-IR"/>
        </w:rPr>
        <w:t xml:space="preserve"> </w:t>
      </w:r>
      <w:proofErr w:type="spellStart"/>
      <w:r>
        <w:rPr>
          <w:rFonts w:ascii="Times New Roman" w:hAnsi="Times New Roman" w:cs="Times New Roman"/>
          <w:sz w:val="20"/>
          <w:szCs w:val="20"/>
          <w:lang w:bidi="fa-IR"/>
        </w:rPr>
        <w:t>Donyadideh</w:t>
      </w:r>
      <w:proofErr w:type="spellEnd"/>
    </w:p>
    <w:p w14:paraId="040AB15E" w14:textId="77777777" w:rsidR="00113C62" w:rsidRDefault="00113C62" w:rsidP="00113C62">
      <w:pPr>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Master of Interior Architecture, Faculty of Art and Architecture, Tabriz Branch, Islamic Azad University, Tabriz, Iran.</w:t>
      </w:r>
    </w:p>
    <w:p w14:paraId="29431F78" w14:textId="77777777" w:rsidR="00113C62" w:rsidRDefault="00113C62" w:rsidP="00113C62">
      <w:pPr>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0000-0002-3015-5885</w:t>
      </w:r>
    </w:p>
    <w:p w14:paraId="0F1AFA8A" w14:textId="77777777" w:rsidR="00113C62" w:rsidRDefault="00113C62" w:rsidP="00113C62">
      <w:pPr>
        <w:spacing w:after="0" w:line="240" w:lineRule="auto"/>
        <w:jc w:val="both"/>
        <w:rPr>
          <w:rFonts w:ascii="Times New Roman" w:hAnsi="Times New Roman" w:cs="Times New Roman"/>
          <w:sz w:val="20"/>
          <w:szCs w:val="20"/>
          <w:lang w:bidi="fa-IR"/>
        </w:rPr>
      </w:pPr>
      <w:hyperlink r:id="rId8" w:history="1">
        <w:r w:rsidRPr="00424C85">
          <w:rPr>
            <w:rStyle w:val="Hyperlink"/>
            <w:rFonts w:ascii="Times New Roman" w:hAnsi="Times New Roman" w:cs="Times New Roman"/>
            <w:sz w:val="20"/>
            <w:szCs w:val="20"/>
            <w:lang w:bidi="fa-IR"/>
          </w:rPr>
          <w:t>stu.pariadonyadideh@iaut.ac.ir</w:t>
        </w:r>
      </w:hyperlink>
    </w:p>
    <w:p w14:paraId="190A3F9A" w14:textId="77777777" w:rsidR="00113C62" w:rsidRPr="007E2C38" w:rsidRDefault="00113C62" w:rsidP="00113C62">
      <w:pPr>
        <w:spacing w:after="0" w:line="240" w:lineRule="auto"/>
        <w:jc w:val="both"/>
        <w:rPr>
          <w:rFonts w:ascii="Times New Roman" w:hAnsi="Times New Roman" w:cs="Times New Roman"/>
          <w:sz w:val="20"/>
          <w:szCs w:val="20"/>
          <w:lang w:bidi="fa-IR"/>
        </w:rPr>
      </w:pPr>
      <w:r w:rsidRPr="008B03BC">
        <w:rPr>
          <w:rFonts w:ascii="Times New Roman" w:hAnsi="Times New Roman" w:cs="Times New Roman"/>
          <w:sz w:val="20"/>
          <w:szCs w:val="20"/>
          <w:lang w:bidi="fa-IR"/>
        </w:rPr>
        <w:t xml:space="preserve"> </w:t>
      </w:r>
    </w:p>
    <w:p w14:paraId="3936A4A7" w14:textId="77777777" w:rsidR="00113C62" w:rsidRDefault="00113C62" w:rsidP="00113C62">
      <w:pPr>
        <w:spacing w:before="24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Paniz Mousavi Samimi </w:t>
      </w:r>
    </w:p>
    <w:p w14:paraId="00576CDE" w14:textId="77777777" w:rsidR="00113C62" w:rsidRPr="008B03BC" w:rsidRDefault="00113C62" w:rsidP="00113C62">
      <w:pPr>
        <w:spacing w:after="0" w:line="240" w:lineRule="auto"/>
        <w:jc w:val="both"/>
        <w:rPr>
          <w:rFonts w:ascii="Times New Roman" w:hAnsi="Times New Roman" w:cs="Times New Roman"/>
          <w:sz w:val="20"/>
          <w:szCs w:val="20"/>
          <w:lang w:bidi="fa-IR"/>
        </w:rPr>
      </w:pPr>
      <w:r w:rsidRPr="008B03BC">
        <w:rPr>
          <w:rFonts w:ascii="Times New Roman" w:hAnsi="Times New Roman" w:cs="Times New Roman"/>
          <w:sz w:val="20"/>
          <w:szCs w:val="20"/>
          <w:lang w:bidi="fa-IR"/>
        </w:rPr>
        <w:t xml:space="preserve">PhD student in Environmental Design, School of Architecture, Planning and Landscape, University of Calgary, Canada. </w:t>
      </w:r>
    </w:p>
    <w:p w14:paraId="34F83E17" w14:textId="77777777" w:rsidR="00113C62" w:rsidRPr="008B03BC" w:rsidRDefault="00113C62" w:rsidP="00113C62">
      <w:pPr>
        <w:spacing w:after="0" w:line="240" w:lineRule="auto"/>
        <w:jc w:val="both"/>
        <w:rPr>
          <w:rFonts w:ascii="Times New Roman" w:hAnsi="Times New Roman" w:cs="Times New Roman"/>
          <w:sz w:val="20"/>
          <w:szCs w:val="20"/>
          <w:lang w:bidi="fa-IR"/>
        </w:rPr>
      </w:pPr>
      <w:r w:rsidRPr="008B03BC">
        <w:rPr>
          <w:rFonts w:ascii="Times New Roman" w:hAnsi="Times New Roman" w:cs="Times New Roman"/>
          <w:sz w:val="20"/>
          <w:szCs w:val="20"/>
          <w:lang w:bidi="fa-IR"/>
        </w:rPr>
        <w:t>0000-0002-9332-1502</w:t>
      </w:r>
    </w:p>
    <w:p w14:paraId="3272D019" w14:textId="77777777" w:rsidR="00113C62" w:rsidRDefault="00113C62" w:rsidP="00113C62">
      <w:pPr>
        <w:spacing w:after="0" w:line="240" w:lineRule="auto"/>
        <w:jc w:val="both"/>
        <w:rPr>
          <w:rFonts w:ascii="Times New Roman" w:hAnsi="Times New Roman" w:cs="Times New Roman"/>
          <w:sz w:val="20"/>
          <w:szCs w:val="20"/>
          <w:lang w:bidi="fa-IR"/>
        </w:rPr>
      </w:pPr>
      <w:hyperlink r:id="rId9" w:history="1">
        <w:r w:rsidRPr="00424C85">
          <w:rPr>
            <w:rStyle w:val="Hyperlink"/>
            <w:rFonts w:ascii="Times New Roman" w:hAnsi="Times New Roman" w:cs="Times New Roman"/>
            <w:sz w:val="20"/>
            <w:szCs w:val="20"/>
            <w:lang w:bidi="fa-IR"/>
          </w:rPr>
          <w:t>paniz.mousavisamimi@ucalgary.ca</w:t>
        </w:r>
      </w:hyperlink>
    </w:p>
    <w:p w14:paraId="0484564D" w14:textId="79A62BD7" w:rsidR="00113C62" w:rsidRDefault="00113C62">
      <w:pPr>
        <w:rPr>
          <w:rFonts w:cstheme="minorHAnsi"/>
          <w:b/>
          <w:bCs/>
          <w:sz w:val="24"/>
          <w:szCs w:val="24"/>
        </w:rPr>
      </w:pPr>
    </w:p>
    <w:p w14:paraId="566BB1BD" w14:textId="77777777" w:rsidR="00113C62" w:rsidRDefault="00113C62">
      <w:pPr>
        <w:rPr>
          <w:rFonts w:asciiTheme="majorBidi" w:hAnsiTheme="majorBidi" w:cstheme="majorBidi"/>
          <w:b/>
          <w:bCs/>
          <w:lang w:val="en-US" w:bidi="fa-IR"/>
        </w:rPr>
      </w:pPr>
      <w:r>
        <w:rPr>
          <w:rFonts w:asciiTheme="majorBidi" w:hAnsiTheme="majorBidi" w:cstheme="majorBidi"/>
          <w:b/>
          <w:bCs/>
          <w:lang w:val="en-US" w:bidi="fa-IR"/>
        </w:rPr>
        <w:br w:type="page"/>
      </w:r>
    </w:p>
    <w:p w14:paraId="74FA0A78" w14:textId="71975A2F" w:rsidR="001F2420" w:rsidRDefault="00390DC0" w:rsidP="00390DC0">
      <w:pPr>
        <w:jc w:val="center"/>
        <w:rPr>
          <w:rFonts w:asciiTheme="majorBidi" w:hAnsiTheme="majorBidi" w:cstheme="majorBidi"/>
          <w:b/>
          <w:bCs/>
          <w:lang w:bidi="fa-IR"/>
        </w:rPr>
      </w:pPr>
      <w:ins w:id="1" w:author="Paniz Mousavi Samimi" w:date="2024-12-03T19:31:00Z">
        <w:r w:rsidRPr="00390DC0">
          <w:rPr>
            <w:rFonts w:asciiTheme="majorBidi" w:hAnsiTheme="majorBidi" w:cstheme="majorBidi"/>
            <w:b/>
            <w:bCs/>
            <w:lang w:val="en-US" w:bidi="fa-IR"/>
          </w:rPr>
          <w:lastRenderedPageBreak/>
          <w:t>Identifying the preferred design factors of the shared content in online shopping environments of the Instagram</w:t>
        </w:r>
      </w:ins>
    </w:p>
    <w:p w14:paraId="377080BA" w14:textId="77777777" w:rsidR="001F2420" w:rsidRDefault="001F2420" w:rsidP="001F2420">
      <w:pPr>
        <w:jc w:val="center"/>
        <w:rPr>
          <w:rFonts w:asciiTheme="majorBidi" w:hAnsiTheme="majorBidi" w:cstheme="majorBidi"/>
          <w:b/>
        </w:rPr>
      </w:pPr>
    </w:p>
    <w:p w14:paraId="72071F08" w14:textId="77777777" w:rsidR="001F2420" w:rsidRDefault="001F2420" w:rsidP="001F2420">
      <w:pPr>
        <w:rPr>
          <w:rFonts w:asciiTheme="majorBidi" w:hAnsiTheme="majorBidi" w:cstheme="majorBidi"/>
        </w:rPr>
      </w:pPr>
    </w:p>
    <w:p w14:paraId="163E7058" w14:textId="77777777" w:rsidR="001F2420" w:rsidRDefault="001F2420" w:rsidP="001F2420">
      <w:pPr>
        <w:pStyle w:val="Heading31"/>
        <w:spacing w:line="240" w:lineRule="auto"/>
        <w:rPr>
          <w:rFonts w:asciiTheme="majorBidi" w:hAnsiTheme="majorBidi" w:cstheme="majorBidi"/>
          <w:szCs w:val="22"/>
        </w:rPr>
      </w:pPr>
      <w:r>
        <w:rPr>
          <w:rFonts w:asciiTheme="majorBidi" w:hAnsiTheme="majorBidi" w:cstheme="majorBidi"/>
          <w:szCs w:val="22"/>
        </w:rPr>
        <w:t xml:space="preserve">Abstract </w:t>
      </w:r>
    </w:p>
    <w:p w14:paraId="74688BF3" w14:textId="30EE6024" w:rsidR="001F2420" w:rsidRDefault="001F2420" w:rsidP="001F2420">
      <w:pPr>
        <w:pStyle w:val="Heading11"/>
        <w:jc w:val="both"/>
        <w:rPr>
          <w:rFonts w:asciiTheme="majorBidi" w:hAnsiTheme="majorBidi" w:cstheme="majorBidi"/>
          <w:b w:val="0"/>
          <w:sz w:val="22"/>
          <w:szCs w:val="22"/>
        </w:rPr>
      </w:pPr>
      <w:r>
        <w:rPr>
          <w:rFonts w:asciiTheme="majorBidi" w:hAnsiTheme="majorBidi" w:cstheme="majorBidi"/>
          <w:b w:val="0"/>
          <w:sz w:val="22"/>
          <w:szCs w:val="22"/>
        </w:rPr>
        <w:t xml:space="preserve">Today, people are living in </w:t>
      </w:r>
      <w:r w:rsidR="00F774F8" w:rsidRPr="004D30E1">
        <w:rPr>
          <w:rFonts w:asciiTheme="majorBidi" w:hAnsiTheme="majorBidi" w:cstheme="majorBidi"/>
          <w:b w:val="0"/>
          <w:sz w:val="22"/>
          <w:szCs w:val="22"/>
        </w:rPr>
        <w:t>an</w:t>
      </w:r>
      <w:r>
        <w:rPr>
          <w:rFonts w:asciiTheme="majorBidi" w:hAnsiTheme="majorBidi" w:cstheme="majorBidi"/>
          <w:b w:val="0"/>
          <w:sz w:val="22"/>
          <w:szCs w:val="22"/>
        </w:rPr>
        <w:t xml:space="preserve"> immense world that contains the co-occurrence of real world and digital world. Since the quality of shopping environment in the real and digital world plays a significant role in users’ preferences, shopping environment’s design, even in the digital world, is important. The current study identified 51 images of shopping environments (clothing boutiques) published from 2019 to the end of 2021 on 8 architecture-related Instagram pages, with more than one hundred thousand likes. By using a quantitative-analytical method of content analysis and image coding, the present study examines the amount of "materials, lighting, showcase, form and seating types, colours and space configuration" as physical factors affecting Instagram </w:t>
      </w:r>
      <w:r>
        <w:rPr>
          <w:rFonts w:asciiTheme="majorBidi" w:hAnsiTheme="majorBidi" w:cstheme="majorBidi"/>
          <w:b w:val="0"/>
          <w:sz w:val="22"/>
          <w:szCs w:val="22"/>
          <w:lang w:val="en-US"/>
        </w:rPr>
        <w:t>consumers</w:t>
      </w:r>
      <w:r>
        <w:rPr>
          <w:rFonts w:asciiTheme="majorBidi" w:hAnsiTheme="majorBidi" w:cstheme="majorBidi"/>
          <w:b w:val="0"/>
          <w:sz w:val="22"/>
          <w:szCs w:val="22"/>
        </w:rPr>
        <w:t>' preferences in shopping environments. The results show that clothing racks, hidden lightings, Stone and plaster materials, sharp-edge forms, puffs and coherence (spatial configuration) are preferred by Instagram consumers. Examination of the average HSV of the selected images indicates a high Value and low Saturation of colours. The average Hue of the images is 89.66 °. The average RGB also indicates the average concentration of the green colour spectrum (consumers' preferred hue). The identified effective factors in the interior design of digital stores, can increase consumers’ preferences and provide insights for future online digital shopping environment management.</w:t>
      </w:r>
    </w:p>
    <w:p w14:paraId="69CDDB04" w14:textId="77777777" w:rsidR="001F2420" w:rsidRDefault="001F2420" w:rsidP="001F2420">
      <w:pPr>
        <w:pStyle w:val="Text"/>
        <w:rPr>
          <w:rFonts w:asciiTheme="majorBidi" w:hAnsiTheme="majorBidi" w:cstheme="majorBidi"/>
          <w:sz w:val="22"/>
          <w:szCs w:val="22"/>
          <w:lang w:val="en-GB"/>
        </w:rPr>
      </w:pPr>
    </w:p>
    <w:p w14:paraId="19581E78" w14:textId="77777777" w:rsidR="001F2420" w:rsidRDefault="001F2420" w:rsidP="001F2420">
      <w:pPr>
        <w:pStyle w:val="Text"/>
        <w:rPr>
          <w:rFonts w:asciiTheme="majorBidi" w:hAnsiTheme="majorBidi" w:cstheme="majorBidi"/>
          <w:sz w:val="22"/>
          <w:szCs w:val="22"/>
          <w:lang w:val="en-GB"/>
        </w:rPr>
      </w:pPr>
      <w:r>
        <w:rPr>
          <w:rFonts w:asciiTheme="majorBidi" w:hAnsiTheme="majorBidi" w:cstheme="majorBidi"/>
          <w:b/>
          <w:bCs/>
          <w:sz w:val="22"/>
          <w:szCs w:val="22"/>
          <w:lang w:val="en-GB"/>
        </w:rPr>
        <w:t>Keywords:</w:t>
      </w:r>
      <w:r>
        <w:rPr>
          <w:rFonts w:asciiTheme="majorBidi" w:hAnsiTheme="majorBidi" w:cstheme="majorBidi"/>
          <w:sz w:val="22"/>
          <w:szCs w:val="22"/>
          <w:lang w:val="en-GB"/>
        </w:rPr>
        <w:t xml:space="preserve"> </w:t>
      </w:r>
      <w:r>
        <w:rPr>
          <w:rFonts w:asciiTheme="majorBidi" w:hAnsiTheme="majorBidi" w:cstheme="majorBidi"/>
          <w:sz w:val="22"/>
          <w:szCs w:val="22"/>
        </w:rPr>
        <w:t>Digital stores; Instagram; Image coding; Interior design; Shopping environment; Users’ preferences</w:t>
      </w:r>
    </w:p>
    <w:p w14:paraId="6495984A" w14:textId="77777777" w:rsidR="001F2420" w:rsidRDefault="001F2420" w:rsidP="001F2420">
      <w:pPr>
        <w:spacing w:after="0" w:line="480" w:lineRule="auto"/>
        <w:rPr>
          <w:rFonts w:asciiTheme="majorBidi" w:hAnsiTheme="majorBidi" w:cstheme="majorBidi"/>
          <w:b/>
          <w:bCs/>
          <w:lang w:val="en-US"/>
        </w:rPr>
      </w:pPr>
      <w:r>
        <w:rPr>
          <w:rFonts w:asciiTheme="majorBidi" w:hAnsiTheme="majorBidi" w:cstheme="majorBidi"/>
          <w:b/>
          <w:bCs/>
        </w:rPr>
        <w:br w:type="page"/>
      </w:r>
      <w:r>
        <w:rPr>
          <w:rFonts w:asciiTheme="majorBidi" w:hAnsiTheme="majorBidi" w:cstheme="majorBidi"/>
          <w:b/>
          <w:bCs/>
          <w:lang w:bidi="fa-IR"/>
        </w:rPr>
        <w:lastRenderedPageBreak/>
        <w:t>1. Introduction</w:t>
      </w:r>
    </w:p>
    <w:p w14:paraId="5A003FA6" w14:textId="2D1F970E" w:rsidR="001F2420" w:rsidRDefault="001F2420" w:rsidP="001F2420">
      <w:pPr>
        <w:pStyle w:val="Text"/>
        <w:jc w:val="both"/>
        <w:rPr>
          <w:rFonts w:asciiTheme="majorBidi" w:hAnsiTheme="majorBidi" w:cstheme="majorBidi"/>
          <w:sz w:val="22"/>
          <w:szCs w:val="22"/>
          <w:lang w:bidi="fa-IR"/>
        </w:rPr>
      </w:pPr>
      <w:r>
        <w:rPr>
          <w:rFonts w:asciiTheme="majorBidi" w:hAnsiTheme="majorBidi" w:cstheme="majorBidi"/>
          <w:sz w:val="22"/>
          <w:szCs w:val="22"/>
          <w:lang w:val="en-GB"/>
        </w:rPr>
        <w:t>The</w:t>
      </w:r>
      <w:r>
        <w:rPr>
          <w:rFonts w:asciiTheme="majorBidi" w:hAnsiTheme="majorBidi" w:cstheme="majorBidi"/>
          <w:sz w:val="22"/>
          <w:szCs w:val="22"/>
          <w:lang w:bidi="fa-IR"/>
        </w:rPr>
        <w:t xml:space="preserve"> widespread use of online digital world through web-based technologies and applications has been greatly facilitated over the past few years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&lt;EndNote&gt;&lt;Cite&gt;&lt;Author&gt;Pelletier&lt;/Author&gt;&lt;Year&gt;2020&lt;/Year&gt;&lt;RecNum&gt;34&lt;/RecNum&gt;&lt;DisplayText&gt;(Pelletier et al., 2020; Rukanova et al., 2020)&lt;/DisplayText&gt;&lt;record&gt;&lt;rec-number&gt;34&lt;/rec-number&gt;&lt;foreign-keys&gt;&lt;key app="EN" db-id="2r5et255evaapfezpzqpv59w0x90xewfszx0" timestamp="1644050659"&gt;34&lt;/key&gt;&lt;/foreign-keys&gt;&lt;ref-type name="Journal Article"&gt;17&lt;/ref-type&gt;&lt;contributors&gt;&lt;authors&gt;&lt;author&gt;Pelletier, Mark J&lt;/author&gt;&lt;author&gt;Krallman, Alexandra&lt;/author&gt;&lt;author&gt;Adams, Frank G&lt;/author&gt;&lt;author&gt;Hancock, Tyler&lt;/author&gt;&lt;/authors&gt;&lt;/contributors&gt;&lt;titles&gt;&lt;title&gt;One size doesn’t fit all: a uses and gratifications analysis of social media platforms&lt;/title&gt;&lt;secondary-title&gt;Journal of Research in Interactive Marketing&lt;/secondary-title&gt;&lt;/titles&gt;&lt;periodical&gt;&lt;full-title&gt;Journal of Research in Interactive Marketing&lt;/full-title&gt;&lt;/periodical&gt;&lt;dates&gt;&lt;year&gt;2020&lt;/year&gt;&lt;/dates&gt;&lt;isbn&gt;2040-7122&lt;/isbn&gt;&lt;urls&gt;&lt;/urls&gt;&lt;/record&gt;&lt;/Cite&gt;&lt;Cite&gt;&lt;Author&gt;Rukanova&lt;/Author&gt;&lt;Year&gt;2020&lt;/Year&gt;&lt;RecNum&gt;78&lt;/RecNum&gt;&lt;record&gt;&lt;rec-number&gt;78&lt;/rec-number&gt;&lt;foreign-keys&gt;&lt;key app="EN" db-id="2r5et255evaapfezpzqpv59w0x90xewfszx0" timestamp="1651301046"&gt;78&lt;/key&gt;&lt;/foreign-keys&gt;&lt;ref-type name="Journal Article"&gt;17&lt;/ref-type&gt;&lt;contributors&gt;&lt;authors&gt;&lt;author&gt;Rukanova, Boriana&lt;/author&gt;&lt;author&gt;de Reuver, Mark&lt;/author&gt;&lt;author&gt;Henningsson, Stefan&lt;/author&gt;&lt;author&gt;Nikayin, Fatemeh&lt;/author&gt;&lt;author&gt;Tan, Yao-Hua&lt;/author&gt;&lt;/authors&gt;&lt;/contributors&gt;&lt;titles&gt;&lt;title&gt;Emergence of collective digital innovations through the process of control point driven network reconfiguration and reframing: the case of mobile payment&lt;/title&gt;&lt;secondary-title&gt;Electronic Markets&lt;/secondary-title&gt;&lt;/titles&gt;&lt;periodical&gt;&lt;full-title&gt;Electronic Markets&lt;/full-title&gt;&lt;/periodical&gt;&lt;pages&gt;107-129&lt;/pages&gt;&lt;volume&gt;30&lt;/volume&gt;&lt;number&gt;1&lt;/number&gt;&lt;dates&gt;&lt;year&gt;2020&lt;/year&gt;&lt;/dates&gt;&lt;isbn&gt;1422-8890&lt;/isbn&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(Pelletier et al., 2020; Rukanova et al., 2020)</w:t>
      </w:r>
      <w:r>
        <w:rPr>
          <w:rFonts w:asciiTheme="majorBidi" w:hAnsiTheme="majorBidi" w:cstheme="majorBidi"/>
          <w:sz w:val="22"/>
          <w:szCs w:val="22"/>
          <w:lang w:bidi="fa-IR"/>
        </w:rPr>
        <w:fldChar w:fldCharType="end"/>
      </w:r>
      <w:r>
        <w:rPr>
          <w:rFonts w:asciiTheme="majorBidi" w:hAnsiTheme="majorBidi" w:cstheme="majorBidi"/>
          <w:sz w:val="22"/>
          <w:szCs w:val="22"/>
          <w:lang w:bidi="fa-IR"/>
        </w:rPr>
        <w:t xml:space="preserve">. The flexibility of global access and usage has led to the sudden growth of social networks and the emergence of a variety of digital and virtual activities offers a host of new opportunities and challenges to enrich this experience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&lt;EndNote&gt;&lt;Cite&gt;&lt;Author&gt;De Freitas&lt;/Author&gt;&lt;Year&gt;2010&lt;/Year&gt;&lt;RecNum&gt;15&lt;/RecNum&gt;&lt;DisplayText&gt;(De Freitas et al., 2010)&lt;/DisplayText&gt;&lt;record&gt;&lt;rec-number&gt;15&lt;/rec-number&gt;&lt;foreign-keys&gt;&lt;key app="EN" db-id="2r5et255evaapfezpzqpv59w0x90xewfszx0" timestamp="1643438387"&gt;15&lt;/key&gt;&lt;/foreign-keys&gt;&lt;ref-type name="Journal Article"&gt;17&lt;/ref-type&gt;&lt;contributors&gt;&lt;authors&gt;&lt;author&gt;De Freitas, Sara&lt;/author&gt;&lt;author&gt;Rebolledo‐Mendez, Genaro&lt;/author&gt;&lt;author&gt;Liarokapis, Fotis&lt;/author&gt;&lt;author&gt;Magoulas, George&lt;/author&gt;&lt;author&gt;Poulovassilis, Alexandra&lt;/author&gt;&lt;/authors&gt;&lt;/contributors&gt;&lt;titles&gt;&lt;title&gt;Learning as immersive experiences: Using the four‐dimensional framework for designing and evaluating immersive learning experiences in a virtual world&lt;/title&gt;&lt;secondary-title&gt;British Journal of Educational Technology&lt;/secondary-title&gt;&lt;/titles&gt;&lt;periodical&gt;&lt;full-title&gt;British Journal of Educational Technology&lt;/full-title&gt;&lt;/periodical&gt;&lt;pages&gt;69-85&lt;/pages&gt;&lt;volume&gt;41&lt;/volume&gt;&lt;number&gt;1&lt;/number&gt;&lt;dates&gt;&lt;year&gt;2010&lt;/year&gt;&lt;/dates&gt;&lt;isbn&gt;0007-1013&lt;/isbn&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(De Freitas et al., 2010)</w:t>
      </w:r>
      <w:r>
        <w:rPr>
          <w:rFonts w:asciiTheme="majorBidi" w:hAnsiTheme="majorBidi" w:cstheme="majorBidi"/>
          <w:sz w:val="22"/>
          <w:szCs w:val="22"/>
          <w:lang w:bidi="fa-IR"/>
        </w:rPr>
        <w:fldChar w:fldCharType="end"/>
      </w:r>
      <w:r>
        <w:rPr>
          <w:rFonts w:asciiTheme="majorBidi" w:hAnsiTheme="majorBidi" w:cstheme="majorBidi"/>
          <w:sz w:val="22"/>
          <w:szCs w:val="22"/>
          <w:lang w:bidi="fa-IR"/>
        </w:rPr>
        <w:t>.</w:t>
      </w:r>
      <w:r>
        <w:rPr>
          <w:rFonts w:asciiTheme="majorBidi" w:hAnsiTheme="majorBidi" w:cstheme="majorBidi"/>
          <w:sz w:val="22"/>
          <w:szCs w:val="22"/>
        </w:rPr>
        <w:t xml:space="preserve"> </w:t>
      </w:r>
      <w:r>
        <w:rPr>
          <w:rFonts w:asciiTheme="majorBidi" w:hAnsiTheme="majorBidi" w:cstheme="majorBidi"/>
          <w:sz w:val="22"/>
          <w:szCs w:val="22"/>
          <w:lang w:bidi="fa-IR"/>
        </w:rPr>
        <w:t xml:space="preserve">On the other hand, the Covid-19 epidemic accelerated the need for a more realistic digital world, with the necessity for better places to live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&lt;EndNote&gt;&lt;Cite&gt;&lt;Author&gt;Gene&lt;/Author&gt;&lt;Year&gt;2020&lt;/Year&gt;&lt;RecNum&gt;20&lt;/RecNum&gt;&lt;DisplayText&gt;(Gene, 2020)&lt;/DisplayText&gt;&lt;record&gt;&lt;rec-number&gt;20&lt;/rec-number&gt;&lt;foreign-keys&gt;&lt;key app="EN" db-id="2r5et255evaapfezpzqpv59w0x90xewfszx0" timestamp="1643448691"&gt;20&lt;/key&gt;&lt;/foreign-keys&gt;&lt;ref-type name="Journal Article"&gt;17&lt;/ref-type&gt;&lt;contributors&gt;&lt;authors&gt;&lt;author&gt;Gene, P&lt;/author&gt;&lt;/authors&gt;&lt;/contributors&gt;&lt;titles&gt;&lt;title&gt;Silicon Valley Is Racing to Build the Next Version of the Internet: Fortnite Might Get There First&lt;/title&gt;&lt;secondary-title&gt;Washington Post online, April&lt;/secondary-title&gt;&lt;/titles&gt;&lt;periodical&gt;&lt;full-title&gt;Washington Post online, April&lt;/full-title&gt;&lt;/periodical&gt;&lt;volume&gt;17&lt;/volume&gt;&lt;dates&gt;&lt;year&gt;2020&lt;/year&gt;&lt;/dates&gt;&lt;urls&gt;&lt;/urls&gt;&lt;/record&gt;&lt;/Cite&gt;&lt;/EndNote&gt;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(Gene, 2020)</w:t>
      </w:r>
      <w:r>
        <w:rPr>
          <w:rFonts w:asciiTheme="majorBidi" w:hAnsiTheme="majorBidi" w:cstheme="majorBidi"/>
          <w:sz w:val="22"/>
          <w:szCs w:val="22"/>
          <w:lang w:bidi="fa-IR"/>
        </w:rPr>
        <w:fldChar w:fldCharType="end"/>
      </w:r>
      <w:r>
        <w:rPr>
          <w:rFonts w:asciiTheme="majorBidi" w:hAnsiTheme="majorBidi" w:cstheme="majorBidi"/>
          <w:sz w:val="22"/>
          <w:szCs w:val="22"/>
          <w:lang w:bidi="fa-IR"/>
        </w:rPr>
        <w:t xml:space="preserve">. In this way, digital world environment, as a futuristic evolution of the "new normal life", </w:t>
      </w:r>
      <w:commentRangeStart w:id="2"/>
      <w:r w:rsidRPr="00EC364B">
        <w:rPr>
          <w:rFonts w:asciiTheme="majorBidi" w:hAnsiTheme="majorBidi" w:cstheme="majorBidi"/>
          <w:sz w:val="22"/>
          <w:szCs w:val="22"/>
          <w:lang w:bidi="fa-IR"/>
        </w:rPr>
        <w:t>integrate</w:t>
      </w:r>
      <w:commentRangeEnd w:id="2"/>
      <w:r w:rsidRPr="00EC364B">
        <w:rPr>
          <w:rStyle w:val="CommentReference"/>
          <w:rFonts w:eastAsiaTheme="minorHAnsi"/>
        </w:rPr>
        <w:commentReference w:id="2"/>
      </w:r>
      <w:r w:rsidRPr="00EC364B">
        <w:rPr>
          <w:rFonts w:asciiTheme="majorBidi" w:hAnsiTheme="majorBidi" w:cstheme="majorBidi"/>
          <w:sz w:val="22"/>
          <w:szCs w:val="22"/>
          <w:lang w:bidi="fa-IR"/>
        </w:rPr>
        <w:t xml:space="preserve"> and meet</w:t>
      </w:r>
      <w:r>
        <w:rPr>
          <w:rFonts w:asciiTheme="majorBidi" w:hAnsiTheme="majorBidi" w:cstheme="majorBidi"/>
          <w:sz w:val="22"/>
          <w:szCs w:val="22"/>
          <w:lang w:bidi="fa-IR"/>
        </w:rPr>
        <w:t xml:space="preserve"> our real-life needs and activities with online experiences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&lt;EndNote&gt;&lt;Cite&gt;&lt;Author&gt;Maturana&lt;/Author&gt;&lt;Year&gt;2021&lt;/Year&gt;&lt;RecNum&gt;35&lt;/RecNum&gt;&lt;DisplayText&gt;(Maturana et al., 2021)&lt;/DisplayText&gt;&lt;record&gt;&lt;rec-number&gt;35&lt;/rec-number&gt;&lt;foreign-keys&gt;&lt;key app="EN" db-id="2r5et255evaapfezpzqpv59w0x90xewfszx0" timestamp="1644050868"&gt;35&lt;/key&gt;&lt;/foreign-keys&gt;&lt;ref-type name="Journal Article"&gt;17&lt;/ref-type&gt;&lt;contributors&gt;&lt;authors&gt;&lt;author&gt;Maturana, Beatriz&lt;/author&gt;&lt;author&gt;Salama, Ashraf M&lt;/author&gt;&lt;author&gt;McInneny, Anthony&lt;/author&gt;&lt;/authors&gt;&lt;/contributors&gt;&lt;titles&gt;&lt;title&gt;Architecture, urbanism and health in a post-pandemic virtual world&lt;/title&gt;&lt;secondary-title&gt;Archnet-IJAR: International Journal of Architectural Research&lt;/secondary-title&gt;&lt;/titles&gt;&lt;periodical&gt;&lt;full-title&gt;Archnet-IJAR: International Journal of Architectural Research&lt;/full-title&gt;&lt;/periodical&gt;&lt;dates&gt;&lt;year&gt;2021&lt;/year&gt;&lt;/dates&gt;&lt;isbn&gt;2631-6862&lt;/isbn&gt;&lt;urls&gt;&lt;/urls&gt;&lt;/record&gt;&lt;/Cite&gt;&lt;/EndNote&gt;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(Maturana et al., 2021)</w:t>
      </w:r>
      <w:r>
        <w:rPr>
          <w:rFonts w:asciiTheme="majorBidi" w:hAnsiTheme="majorBidi" w:cstheme="majorBidi"/>
          <w:sz w:val="22"/>
          <w:szCs w:val="22"/>
          <w:lang w:bidi="fa-IR"/>
        </w:rPr>
        <w:fldChar w:fldCharType="end"/>
      </w:r>
      <w:r>
        <w:rPr>
          <w:rFonts w:asciiTheme="majorBidi" w:hAnsiTheme="majorBidi" w:cstheme="majorBidi"/>
          <w:sz w:val="22"/>
          <w:szCs w:val="22"/>
          <w:lang w:bidi="fa-IR"/>
        </w:rPr>
        <w:t xml:space="preserve">. Given the scale of the impact of virtualization on our lives, architects must demonstrate their support for this digital environment revolution by accepting this challenge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&lt;EndNote&gt;&lt;Cite&gt;&lt;Author&gt;Dokonal&lt;/Author&gt;&lt;Year&gt;2021&lt;/Year&gt;&lt;RecNum&gt;36&lt;/RecNum&gt;&lt;DisplayText&gt;(Dokonal et al., 2021)&lt;/DisplayText&gt;&lt;record&gt;&lt;rec-number&gt;36&lt;/rec-number&gt;&lt;foreign-keys&gt;&lt;key app="EN" db-id="2r5et255evaapfezpzqpv59w0x90xewfszx0" timestamp="1644051145"&gt;36&lt;/key&gt;&lt;/foreign-keys&gt;&lt;ref-type name="Journal Article"&gt;17&lt;/ref-type&gt;&lt;contributors&gt;&lt;authors&gt;&lt;author&gt;Dokonal, Wolfgang&lt;/author&gt;&lt;author&gt;Scheich, Patrick&lt;/author&gt;&lt;author&gt;Huyeng, Tim-Jonathan&lt;/author&gt;&lt;author&gt;Rüppel, Uwe&lt;/author&gt;&lt;/authors&gt;&lt;/contributors&gt;&lt;titles&gt;&lt;title&gt;A Hard Road To Travel-Developing tools for low-cost Virtual Reality (VR) systems in the early design phases&lt;/title&gt;&lt;/titles&gt;&lt;dates&gt;&lt;year&gt;2021&lt;/year&gt;&lt;/dates&gt;&lt;urls&gt;&lt;/urls&gt;&lt;/record&gt;&lt;/Cite&gt;&lt;/EndNote&gt;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(Dokonal et al., 2021)</w:t>
      </w:r>
      <w:r>
        <w:rPr>
          <w:rFonts w:asciiTheme="majorBidi" w:hAnsiTheme="majorBidi" w:cstheme="majorBidi"/>
          <w:sz w:val="22"/>
          <w:szCs w:val="22"/>
          <w:lang w:bidi="fa-IR"/>
        </w:rPr>
        <w:fldChar w:fldCharType="end"/>
      </w:r>
      <w:r>
        <w:rPr>
          <w:rFonts w:asciiTheme="majorBidi" w:hAnsiTheme="majorBidi" w:cstheme="majorBidi"/>
          <w:sz w:val="22"/>
          <w:szCs w:val="22"/>
          <w:lang w:bidi="fa-IR"/>
        </w:rPr>
        <w:t xml:space="preserve">. People now live in a vast world that includes the coexistence of real world and digital world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&lt;EndNote&gt;&lt;Cite&gt;&lt;Author&gt;Barhorst&lt;/Author&gt;&lt;Year&gt;2021&lt;/Year&gt;&lt;RecNum&gt;37&lt;/RecNum&gt;&lt;DisplayText&gt;(Barhorst et al., 2021)&lt;/DisplayText&gt;&lt;record&gt;&lt;rec-number&gt;37&lt;/rec-number&gt;&lt;foreign-keys&gt;&lt;key app="EN" db-id="2r5et255evaapfezpzqpv59w0x90xewfszx0" timestamp="1644051424"&gt;37&lt;/key&gt;&lt;/foreign-keys&gt;&lt;ref-type name="Journal Article"&gt;17&lt;/ref-type&gt;&lt;contributors&gt;&lt;authors&gt;&lt;author&gt;Barhorst, Jennifer Brannon&lt;/author&gt;&lt;author&gt;McLean, Graeme&lt;/author&gt;&lt;author&gt;Shah, Esta&lt;/author&gt;&lt;author&gt;Mack, Rhonda&lt;/author&gt;&lt;/authors&gt;&lt;/contributors&gt;&lt;titles&gt;&lt;title&gt;Blending the real world and the virtual world: Exploring the role of flow in augmented reality experiences&lt;/title&gt;&lt;secondary-title&gt;Journal of Business Research&lt;/secondary-title&gt;&lt;/titles&gt;&lt;periodical&gt;&lt;full-title&gt;Journal of Business Research&lt;/full-title&gt;&lt;/periodical&gt;&lt;pages&gt;423-436&lt;/pages&gt;&lt;volume&gt;122&lt;/volume&gt;&lt;dates&gt;&lt;year&gt;2021&lt;/year&gt;&lt;/dates&gt;&lt;isbn&gt;0148-2963&lt;/isbn&gt;&lt;urls&gt;&lt;/urls&gt;&lt;/record&gt;&lt;/Cite&gt;&lt;/EndNote&gt;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(Barhorst et al., 2021)</w:t>
      </w:r>
      <w:r>
        <w:rPr>
          <w:rFonts w:asciiTheme="majorBidi" w:hAnsiTheme="majorBidi" w:cstheme="majorBidi"/>
          <w:sz w:val="22"/>
          <w:szCs w:val="22"/>
          <w:lang w:bidi="fa-IR"/>
        </w:rPr>
        <w:fldChar w:fldCharType="end"/>
      </w:r>
      <w:r>
        <w:rPr>
          <w:rFonts w:asciiTheme="majorBidi" w:hAnsiTheme="majorBidi" w:cstheme="majorBidi"/>
          <w:sz w:val="22"/>
          <w:szCs w:val="22"/>
          <w:lang w:bidi="fa-IR"/>
        </w:rPr>
        <w:t>,</w:t>
      </w:r>
      <w:r>
        <w:rPr>
          <w:rFonts w:asciiTheme="majorBidi" w:hAnsiTheme="majorBidi" w:cstheme="majorBidi"/>
          <w:sz w:val="22"/>
          <w:szCs w:val="22"/>
        </w:rPr>
        <w:t xml:space="preserve"> </w:t>
      </w:r>
      <w:r>
        <w:rPr>
          <w:rFonts w:asciiTheme="majorBidi" w:hAnsiTheme="majorBidi" w:cstheme="majorBidi"/>
          <w:sz w:val="22"/>
          <w:szCs w:val="22"/>
          <w:lang w:bidi="fa-IR"/>
        </w:rPr>
        <w:t xml:space="preserve">therefore, in addition to the importance of designing real environments, online digital environments’ design has also attracted the attention of many designers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&lt;EndNote&gt;&lt;Cite&gt;&lt;Author&gt;Hong&lt;/Author&gt;&lt;Year&gt;2019&lt;/Year&gt;&lt;RecNum&gt;38&lt;/RecNum&gt;&lt;DisplayText&gt;(Clements-Croome, 2005; Hong et al., 2019)&lt;/DisplayText&gt;&lt;record&gt;&lt;rec-number&gt;38&lt;/rec-number&gt;&lt;foreign-keys&gt;&lt;key app="EN" db-id="2r5et255evaapfezpzqpv59w0x90xewfszx0" timestamp="1644051785"&gt;38&lt;/key&gt;&lt;/foreign-keys&gt;&lt;ref-type name="Journal Article"&gt;17&lt;/ref-type&gt;&lt;contributors&gt;&lt;authors&gt;&lt;author&gt;Hong, Seung Wan&lt;/author&gt;&lt;author&gt;El Antably, Ahmed&lt;/author&gt;&lt;author&gt;Kalay, Yehuda E&lt;/author&gt;&lt;/authors&gt;&lt;/contributors&gt;&lt;titles&gt;&lt;title&gt;Architectural design creativity in Multi-User Virtual Environment: A comparative analysis between remote collaboration media&lt;/title&gt;&lt;secondary-title&gt;Environment and Planning B: Urban Analytics and City Science&lt;/secondary-title&gt;&lt;/titles&gt;&lt;periodical&gt;&lt;full-title&gt;Environment and Planning B: Urban Analytics and City Science&lt;/full-title&gt;&lt;/periodical&gt;&lt;pages&gt;826-844&lt;/pages&gt;&lt;volume&gt;46&lt;/volume&gt;&lt;number&gt;5&lt;/number&gt;&lt;dates&gt;&lt;year&gt;2019&lt;/year&gt;&lt;/dates&gt;&lt;isbn&gt;2399-8083&lt;/isbn&gt;&lt;urls&gt;&lt;/urls&gt;&lt;/record&gt;&lt;/Cite&gt;&lt;Cite&gt;&lt;Author&gt;Clements-Croome&lt;/Author&gt;&lt;Year&gt;2005&lt;/Year&gt;&lt;RecNum&gt;77&lt;/RecNum&gt;&lt;record&gt;&lt;rec-number&gt;77&lt;/rec-number&gt;&lt;foreign-keys&gt;&lt;key app="EN" db-id="2r5et255evaapfezpzqpv59w0x90xewfszx0" timestamp="1650088049"&gt;77&lt;/key&gt;&lt;/foreign-keys&gt;&lt;ref-type name="Journal Article"&gt;17&lt;/ref-type&gt;&lt;contributors&gt;&lt;authors&gt;&lt;author&gt;Clements-Croome, Derek&lt;/author&gt;&lt;/authors&gt;&lt;/contributors&gt;&lt;titles&gt;&lt;title&gt;Designing the indoor environment for people&lt;/title&gt;&lt;secondary-title&gt;Architectural Engineering and Design Management&lt;/secondary-title&gt;&lt;/titles&gt;&lt;periodical&gt;&lt;full-title&gt;Architectural Engineering and Design Management&lt;/full-title&gt;&lt;/periodical&gt;&lt;pages&gt;45-55&lt;/pages&gt;&lt;volume&gt;1&lt;/volume&gt;&lt;number&gt;1&lt;/number&gt;&lt;dates&gt;&lt;year&gt;2005&lt;/year&gt;&lt;/dates&gt;&lt;isbn&gt;1745-2007&lt;/isbn&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(Clements-Croome, 2005; Hong et al., 2019)</w:t>
      </w:r>
      <w:r>
        <w:rPr>
          <w:rFonts w:asciiTheme="majorBidi" w:hAnsiTheme="majorBidi" w:cstheme="majorBidi"/>
          <w:sz w:val="22"/>
          <w:szCs w:val="22"/>
          <w:lang w:bidi="fa-IR"/>
        </w:rPr>
        <w:fldChar w:fldCharType="end"/>
      </w:r>
      <w:r>
        <w:rPr>
          <w:rFonts w:asciiTheme="majorBidi" w:hAnsiTheme="majorBidi" w:cstheme="majorBidi"/>
          <w:sz w:val="22"/>
          <w:szCs w:val="22"/>
          <w:lang w:bidi="fa-IR"/>
        </w:rPr>
        <w:t>.</w:t>
      </w:r>
      <w:r>
        <w:rPr>
          <w:rFonts w:asciiTheme="majorBidi" w:hAnsiTheme="majorBidi" w:cstheme="majorBidi"/>
          <w:sz w:val="22"/>
          <w:szCs w:val="22"/>
        </w:rPr>
        <w:t xml:space="preserve"> </w:t>
      </w:r>
      <w:r>
        <w:rPr>
          <w:rFonts w:asciiTheme="majorBidi" w:hAnsiTheme="majorBidi" w:cstheme="majorBidi"/>
          <w:sz w:val="22"/>
          <w:szCs w:val="22"/>
          <w:lang w:bidi="fa-IR"/>
        </w:rPr>
        <w:t xml:space="preserve">Although the digital world is shaped by the real world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&lt;EndNote&gt;&lt;Cite&gt;&lt;Author&gt;Bartle&lt;/Author&gt;&lt;Year&gt;2004&lt;/Year&gt;&lt;RecNum&gt;19&lt;/RecNum&gt;&lt;DisplayText&gt;(Bartle, 2004)&lt;/DisplayText&gt;&lt;record&gt;&lt;rec-number&gt;19&lt;/rec-number&gt;&lt;foreign-keys&gt;&lt;key app="EN" db-id="2r5et255evaapfezpzqpv59w0x90xewfszx0" timestamp="1643448594"&gt;19&lt;/key&gt;&lt;/foreign-keys&gt;&lt;ref-type name="Book"&gt;6&lt;/ref-type&gt;&lt;contributors&gt;&lt;authors&gt;&lt;author&gt;Bartle, Richard A&lt;/author&gt;&lt;/authors&gt;&lt;/contributors&gt;&lt;titles&gt;&lt;title&gt;Designing virtual worlds&lt;/title&gt;&lt;/titles&gt;&lt;dates&gt;&lt;year&gt;2004&lt;/year&gt;&lt;/dates&gt;&lt;publisher&gt;New Riders&lt;/publisher&gt;&lt;isbn&gt;0131018167&lt;/isbn&gt;&lt;urls&gt;&lt;/urls&gt;&lt;/record&gt;&lt;/Cite&gt;&lt;/EndNote&gt;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(Bartle, 2004)</w:t>
      </w:r>
      <w:r>
        <w:rPr>
          <w:rFonts w:asciiTheme="majorBidi" w:hAnsiTheme="majorBidi" w:cstheme="majorBidi"/>
          <w:sz w:val="22"/>
          <w:szCs w:val="22"/>
          <w:lang w:bidi="fa-IR"/>
        </w:rPr>
        <w:fldChar w:fldCharType="end"/>
      </w:r>
      <w:r>
        <w:rPr>
          <w:rFonts w:asciiTheme="majorBidi" w:hAnsiTheme="majorBidi" w:cstheme="majorBidi"/>
          <w:sz w:val="22"/>
          <w:szCs w:val="22"/>
          <w:lang w:bidi="fa-IR"/>
        </w:rPr>
        <w:t xml:space="preserve">, the nature of this environment is fundamentally different from the one in the real world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&lt;EndNote&gt;&lt;Cite&gt;&lt;Author&gt;Bourdakis&lt;/Author&gt;&lt;Year&gt;1999&lt;/Year&gt;&lt;RecNum&gt;17&lt;/RecNum&gt;&lt;DisplayText&gt;(Bourdakis &amp;amp; Charitos, 1999)&lt;/DisplayText&gt;&lt;record&gt;&lt;rec-number&gt;17&lt;/rec-number&gt;&lt;foreign-keys&gt;&lt;key app="EN" db-id="2r5et255evaapfezpzqpv59w0x90xewfszx0" timestamp="1643448453"&gt;17&lt;/key&gt;&lt;/foreign-keys&gt;&lt;ref-type name="Journal Article"&gt;17&lt;/ref-type&gt;&lt;contributors&gt;&lt;authors&gt;&lt;author&gt;Bourdakis, Vassilis&lt;/author&gt;&lt;author&gt;Charitos, Dimitrios&lt;/author&gt;&lt;/authors&gt;&lt;/contributors&gt;&lt;titles&gt;&lt;title&gt;Virtual Environment Design-Defining a New Direction for Architectural Education&lt;/title&gt;&lt;/titles&gt;&lt;dates&gt;&lt;year&gt;1999&lt;/year&gt;&lt;/dates&gt;&lt;urls&gt;&lt;/urls&gt;&lt;/record&gt;&lt;/Cite&gt;&lt;/EndNote&gt;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(Bourdakis &amp; Charitos, 1999)</w:t>
      </w:r>
      <w:r>
        <w:rPr>
          <w:rFonts w:asciiTheme="majorBidi" w:hAnsiTheme="majorBidi" w:cstheme="majorBidi"/>
          <w:sz w:val="22"/>
          <w:szCs w:val="22"/>
          <w:lang w:bidi="fa-IR"/>
        </w:rPr>
        <w:fldChar w:fldCharType="end"/>
      </w:r>
      <w:r>
        <w:rPr>
          <w:rFonts w:asciiTheme="majorBidi" w:hAnsiTheme="majorBidi" w:cstheme="majorBidi"/>
          <w:sz w:val="22"/>
          <w:szCs w:val="22"/>
          <w:lang w:bidi="fa-IR"/>
        </w:rPr>
        <w:t>;</w:t>
      </w:r>
      <w:r>
        <w:rPr>
          <w:rFonts w:asciiTheme="majorBidi" w:hAnsiTheme="majorBidi" w:cstheme="majorBidi"/>
          <w:sz w:val="22"/>
          <w:szCs w:val="22"/>
        </w:rPr>
        <w:t xml:space="preserve"> </w:t>
      </w:r>
      <w:r>
        <w:rPr>
          <w:rFonts w:asciiTheme="majorBidi" w:hAnsiTheme="majorBidi" w:cstheme="majorBidi"/>
          <w:sz w:val="22"/>
          <w:szCs w:val="22"/>
          <w:lang w:bidi="fa-IR"/>
        </w:rPr>
        <w:t xml:space="preserve">In such a way that all architectural elements are uniquely important in the design process of the virtual environments and can be purposeful and functional as well, which require extensive studies to identify the role of architectural design in the digital environment </w:t>
      </w:r>
      <w:r>
        <w:rPr>
          <w:rFonts w:asciiTheme="majorBidi" w:hAnsiTheme="majorBidi" w:cstheme="majorBidi"/>
          <w:sz w:val="22"/>
          <w:szCs w:val="22"/>
          <w:lang w:bidi="fa-IR"/>
        </w:rPr>
        <w:fldChar w:fldCharType="begin"/>
      </w:r>
      <w:r>
        <w:rPr>
          <w:rFonts w:asciiTheme="majorBidi" w:hAnsiTheme="majorBidi" w:cstheme="majorBidi"/>
          <w:sz w:val="22"/>
          <w:szCs w:val="22"/>
          <w:lang w:bidi="fa-IR"/>
        </w:rPr>
        <w:instrText xml:space="preserve"> ADDIN EN.CITE &lt;EndNote&gt;&lt;Cite&gt;&lt;Author&gt;Moneta&lt;/Author&gt;&lt;Year&gt;2020&lt;/Year&gt;&lt;RecNum&gt;18&lt;/RecNum&gt;&lt;DisplayText&gt;(Koutsabasis et al., 2012; Moneta, 2020)&lt;/DisplayText&gt;&lt;record&gt;&lt;rec-number&gt;18&lt;/rec-number&gt;&lt;foreign-keys&gt;&lt;key app="EN" db-id="2r5et255evaapfezpzqpv59w0x90xewfszx0" timestamp="1643448509"&gt;18&lt;/key&gt;&lt;/foreign-keys&gt;&lt;ref-type name="Journal Article"&gt;17&lt;/ref-type&gt;&lt;contributors&gt;&lt;authors&gt;&lt;author&gt;Moneta, A&lt;/author&gt;&lt;/authors&gt;&lt;/contributors&gt;&lt;titles&gt;&lt;title&gt;Architecture, heritage and metaverse: new approaches and methods for the digital built environment&lt;/title&gt;&lt;secondary-title&gt;Traditional Dwellings and Settlements Review&lt;/secondary-title&gt;&lt;/titles&gt;&lt;periodical&gt;&lt;full-title&gt;Traditional Dwellings and Settlements Review&lt;/full-title&gt;&lt;/periodical&gt;&lt;volume&gt;32&lt;/volume&gt;&lt;number&gt;2&lt;/number&gt;&lt;dates&gt;&lt;year&gt;2020&lt;/year&gt;&lt;/dates&gt;&lt;isbn&gt;1050-2092&lt;/isbn&gt;&lt;urls&gt;&lt;/urls&gt;&lt;/record&gt;&lt;/Cite&gt;&lt;Cite&gt;&lt;Author&gt;Koutsabasis&lt;/Author&gt;&lt;Year&gt;2012&lt;/Year&gt;&lt;RecNum&gt;76&lt;/RecNum&gt;&lt;record&gt;&lt;rec-number&gt;76&lt;/rec-number&gt;&lt;foreign-keys&gt;&lt;key app="EN" db-id="2r5et255evaapfezpzqpv59w0x90xewfszx0" timestamp="1649054910"&gt;76&lt;/key&gt;&lt;/foreign-keys&gt;&lt;ref-type name="Journal Article"&gt;17&lt;/ref-type&gt;&lt;contributors&gt;&lt;authors&gt;&lt;author&gt;Koutsabasis, Panayiotis&lt;/author&gt;&lt;author&gt;Vosinakis, Spyros&lt;/author&gt;&lt;author&gt;Malisova, Katerina&lt;/author&gt;&lt;author&gt;Paparounas, Nikos&lt;/author&gt;&lt;/authors&gt;&lt;/contributors&gt;&lt;titles&gt;&lt;title&gt;On the value of virtual worlds for collaborative design&lt;/title&gt;&lt;secondary-title&gt;Design Studies&lt;/secondary-title&gt;&lt;/titles&gt;&lt;periodical&gt;&lt;full-title&gt;Design Studies&lt;/full-title&gt;&lt;/periodical&gt;&lt;pages&gt;357-390&lt;/pages&gt;&lt;volume&gt;33&lt;/volume&gt;&lt;number&gt;4&lt;/number&gt;&lt;dates&gt;&lt;year&gt;2012&lt;/year&gt;&lt;/dates&gt;&lt;isbn&gt;0142-694X&lt;/isbn&gt;&lt;urls&gt;&lt;/urls&gt;&lt;/record&gt;&lt;/Cite&gt;&lt;/EndNote&gt;</w:instrText>
      </w:r>
      <w:r>
        <w:rPr>
          <w:rFonts w:asciiTheme="majorBidi" w:hAnsiTheme="majorBidi" w:cstheme="majorBidi"/>
          <w:sz w:val="22"/>
          <w:szCs w:val="22"/>
          <w:lang w:bidi="fa-IR"/>
        </w:rPr>
        <w:fldChar w:fldCharType="separate"/>
      </w:r>
      <w:r>
        <w:rPr>
          <w:rFonts w:asciiTheme="majorBidi" w:hAnsiTheme="majorBidi" w:cstheme="majorBidi"/>
          <w:noProof/>
          <w:sz w:val="22"/>
          <w:szCs w:val="22"/>
          <w:lang w:bidi="fa-IR"/>
        </w:rPr>
        <w:t>(Koutsabasis et al., 2012; Moneta, 2020)</w:t>
      </w:r>
      <w:r>
        <w:rPr>
          <w:rFonts w:asciiTheme="majorBidi" w:hAnsiTheme="majorBidi" w:cstheme="majorBidi"/>
          <w:sz w:val="22"/>
          <w:szCs w:val="22"/>
          <w:lang w:bidi="fa-IR"/>
        </w:rPr>
        <w:fldChar w:fldCharType="end"/>
      </w:r>
      <w:r>
        <w:rPr>
          <w:rFonts w:asciiTheme="majorBidi" w:hAnsiTheme="majorBidi" w:cstheme="majorBidi"/>
          <w:sz w:val="22"/>
          <w:szCs w:val="22"/>
          <w:lang w:bidi="fa-IR"/>
        </w:rPr>
        <w:t>.</w:t>
      </w:r>
    </w:p>
    <w:p w14:paraId="5696AB4E" w14:textId="5B76EB6A" w:rsidR="001F2420" w:rsidRDefault="001F2420" w:rsidP="00124011">
      <w:pPr>
        <w:spacing w:line="480" w:lineRule="auto"/>
        <w:jc w:val="both"/>
        <w:rPr>
          <w:rFonts w:asciiTheme="majorBidi" w:hAnsiTheme="majorBidi" w:cstheme="majorBidi"/>
          <w:lang w:bidi="fa-IR"/>
        </w:rPr>
      </w:pPr>
      <w:r>
        <w:rPr>
          <w:rFonts w:asciiTheme="majorBidi" w:hAnsiTheme="majorBidi" w:cstheme="majorBidi"/>
          <w:lang w:bidi="fa-IR"/>
        </w:rPr>
        <w:t xml:space="preserve">Social interactions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&lt;EndNote&gt;&lt;Cite&gt;&lt;Author&gt;Leidner&lt;/Author&gt;&lt;Year&gt;2018&lt;/Year&gt;&lt;RecNum&gt;40&lt;/RecNum&gt;&lt;DisplayText&gt;(Leidner et al., 2018)&lt;/DisplayText&gt;&lt;record&gt;&lt;rec-number&gt;40&lt;/rec-number&gt;&lt;foreign-keys&gt;&lt;key app="EN" db-id="2r5et255evaapfezpzqpv59w0x90xewfszx0" timestamp="1644052717"&gt;40&lt;/key&gt;&lt;/foreign-keys&gt;&lt;ref-type name="Journal Article"&gt;17&lt;/ref-type&gt;&lt;contributors&gt;&lt;authors&gt;&lt;author&gt;Leidner, Dorothy E&lt;/author&gt;&lt;author&gt;Gonzalez, Ester&lt;/author&gt;&lt;author&gt;Koch, Hope&lt;/author&gt;&lt;/authors&gt;&lt;/contributors&gt;&lt;titles&gt;&lt;title&gt;An affordance perspective of enterprise social media and organizational socialization&lt;/title&gt;&lt;secondary-title&gt;The Journal of Strategic Information Systems&lt;/secondary-title&gt;&lt;/titles&gt;&lt;periodical&gt;&lt;full-title&gt;The Journal of Strategic Information Systems&lt;/full-title&gt;&lt;/periodical&gt;&lt;pages&gt;117-138&lt;/pages&gt;&lt;volume&gt;27&lt;/volume&gt;&lt;number&gt;2&lt;/number&gt;&lt;dates&gt;&lt;year&gt;2018&lt;/year&gt;&lt;/dates&gt;&lt;isbn&gt;0963-8687&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(Leidner et al., 2018)</w:t>
      </w:r>
      <w:r>
        <w:rPr>
          <w:rFonts w:asciiTheme="majorBidi" w:hAnsiTheme="majorBidi" w:cstheme="majorBidi"/>
          <w:lang w:bidi="fa-IR"/>
        </w:rPr>
        <w:fldChar w:fldCharType="end"/>
      </w:r>
      <w:r>
        <w:rPr>
          <w:rFonts w:asciiTheme="majorBidi" w:hAnsiTheme="majorBidi" w:cstheme="majorBidi"/>
          <w:lang w:bidi="fa-IR"/>
        </w:rPr>
        <w:t xml:space="preserve">, e-learning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&lt;EndNote&gt;&lt;Cite&gt;&lt;Author&gt;Salloum&lt;/Author&gt;&lt;Year&gt;2019&lt;/Year&gt;&lt;RecNum&gt;41&lt;/RecNum&gt;&lt;DisplayText&gt;(Salloum et al., 2019)&lt;/DisplayText&gt;&lt;record&gt;&lt;rec-number&gt;41&lt;/rec-number&gt;&lt;foreign-keys&gt;&lt;key app="EN" db-id="2r5et255evaapfezpzqpv59w0x90xewfszx0" timestamp="1644052763"&gt;41&lt;/key&gt;&lt;/foreign-keys&gt;&lt;ref-type name="Conference Proceedings"&gt;10&lt;/ref-type&gt;&lt;contributors&gt;&lt;authors&gt;&lt;author&gt;Salloum, Said A&lt;/author&gt;&lt;author&gt;Al-Emran, Mostafa&lt;/author&gt;&lt;author&gt;Habes, Mohammed&lt;/author&gt;&lt;author&gt;Alghizzawi, Mahmoud&lt;/author&gt;&lt;author&gt;Ghani, Mazuri Abd&lt;/author&gt;&lt;author&gt;Shaalan, Khaled&lt;/author&gt;&lt;/authors&gt;&lt;/contributors&gt;&lt;titles&gt;&lt;title&gt;Understanding the impact of social media practices on e-learning systems acceptance&lt;/title&gt;&lt;secondary-title&gt;International Conference on Advanced Intelligent Systems and Informatics&lt;/secondary-title&gt;&lt;/titles&gt;&lt;pages&gt;360-369&lt;/pages&gt;&lt;dates&gt;&lt;year&gt;2019&lt;/year&gt;&lt;/dates&gt;&lt;publisher&gt;Springer&lt;/publisher&gt;&lt;urls&gt;&lt;/urls&gt;&lt;/record&gt;&lt;/Cite&gt;&lt;/EndNote&gt;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(Salloum et al., 2019)</w:t>
      </w:r>
      <w:r>
        <w:rPr>
          <w:rFonts w:asciiTheme="majorBidi" w:hAnsiTheme="majorBidi" w:cstheme="majorBidi"/>
          <w:lang w:bidi="fa-IR"/>
        </w:rPr>
        <w:fldChar w:fldCharType="end"/>
      </w:r>
      <w:r>
        <w:rPr>
          <w:rFonts w:asciiTheme="majorBidi" w:hAnsiTheme="majorBidi" w:cstheme="majorBidi"/>
          <w:lang w:bidi="fa-IR"/>
        </w:rPr>
        <w:t xml:space="preserve">, and e-commerce </w:t>
      </w:r>
      <w:r>
        <w:rPr>
          <w:rFonts w:asciiTheme="majorBidi" w:hAnsiTheme="majorBidi" w:cstheme="majorBidi"/>
          <w:lang w:bidi="fa-IR"/>
        </w:rPr>
        <w:fldChar w:fldCharType="begin">
          <w:fldData xml:space="preserve">PEVuZE5vdGU+PENpdGU+PEF1dGhvcj5ZYWRhdjwvQXV0aG9yPjxZZWFyPjIwMTg8L1llYXI+PFJl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</w:fldData>
        </w:fldChar>
      </w:r>
      <w:r>
        <w:rPr>
          <w:rFonts w:asciiTheme="majorBidi" w:hAnsiTheme="majorBidi" w:cstheme="majorBidi"/>
          <w:lang w:bidi="fa-IR"/>
        </w:rPr>
        <w:instrText xml:space="preserve"> ADDIN EN.CITE </w:instrText>
      </w:r>
      <w:r>
        <w:rPr>
          <w:rFonts w:asciiTheme="majorBidi" w:hAnsiTheme="majorBidi" w:cstheme="majorBidi"/>
          <w:lang w:bidi="fa-IR"/>
        </w:rPr>
        <w:fldChar w:fldCharType="begin">
          <w:fldData xml:space="preserve">PEVuZE5vdGU+PENpdGU+PEF1dGhvcj5ZYWRhdjwvQXV0aG9yPjxZZWFyPjIwMTg8L1llYXI+PFJl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</w:fldData>
        </w:fldChar>
      </w:r>
      <w:r>
        <w:rPr>
          <w:rFonts w:asciiTheme="majorBidi" w:hAnsiTheme="majorBidi" w:cstheme="majorBidi"/>
          <w:lang w:bidi="fa-IR"/>
        </w:rPr>
        <w:instrText xml:space="preserve"> ADDIN EN.CITE.DATA </w:instrText>
      </w:r>
      <w:r>
        <w:rPr>
          <w:rFonts w:asciiTheme="majorBidi" w:hAnsiTheme="majorBidi" w:cstheme="majorBidi"/>
          <w:lang w:bidi="fa-IR"/>
        </w:rPr>
      </w:r>
      <w:r>
        <w:rPr>
          <w:rFonts w:asciiTheme="majorBidi" w:hAnsiTheme="majorBidi" w:cstheme="majorBidi"/>
          <w:lang w:bidi="fa-IR"/>
        </w:rPr>
        <w:fldChar w:fldCharType="end"/>
      </w:r>
      <w:r>
        <w:rPr>
          <w:rFonts w:asciiTheme="majorBidi" w:hAnsiTheme="majorBidi" w:cstheme="majorBidi"/>
          <w:lang w:bidi="fa-IR"/>
        </w:rPr>
      </w:r>
      <w:r>
        <w:rPr>
          <w:rFonts w:asciiTheme="majorBidi" w:hAnsiTheme="majorBidi" w:cstheme="majorBidi"/>
          <w:lang w:bidi="fa-IR"/>
        </w:rPr>
        <w:fldChar w:fldCharType="separate"/>
      </w:r>
      <w:r>
        <w:rPr>
          <w:rFonts w:asciiTheme="majorBidi" w:hAnsiTheme="majorBidi" w:cstheme="majorBidi"/>
          <w:noProof/>
          <w:lang w:bidi="fa-IR"/>
        </w:rPr>
        <w:t>(Bawack et al., 2022; Goraya et al., 2021; Yadav &amp; Rahman, 2018)</w:t>
      </w:r>
      <w:r>
        <w:rPr>
          <w:rFonts w:asciiTheme="majorBidi" w:hAnsiTheme="majorBidi" w:cstheme="majorBidi"/>
          <w:lang w:bidi="fa-IR"/>
        </w:rPr>
        <w:fldChar w:fldCharType="end"/>
      </w:r>
      <w:r>
        <w:rPr>
          <w:rFonts w:asciiTheme="majorBidi" w:hAnsiTheme="majorBidi" w:cstheme="majorBidi"/>
          <w:lang w:bidi="fa-IR"/>
        </w:rPr>
        <w:t xml:space="preserve"> are among the most important and popular online activities and social networks, in the meantime, online shopping has gradually shifted from “a new method” to “a conventional one”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&lt;EndNote&gt;&lt;Cite&gt;&lt;Author&gt;Zhang&lt;/Author&gt;&lt;Year&gt;2017&lt;/Year&gt;&lt;RecNum&gt;16&lt;/RecNum&gt;&lt;DisplayText&gt;(Zhang et al., 2017)&lt;/DisplayText&gt;&lt;record&gt;&lt;rec-number&gt;16&lt;/rec-number&gt;&lt;foreign-keys&gt;&lt;key app="EN" db-id="2r5et255evaapfezpzqpv59w0x90xewfszx0" timestamp="1643439142"&gt;16&lt;/key&gt;&lt;/foreign-keys&gt;&lt;ref-type name="Journal Article"&gt;17&lt;/ref-type&gt;&lt;contributors&gt;&lt;authors&gt;&lt;author&gt;Zhang, Yuchi&lt;/author&gt;&lt;author&gt;Trusov, Michael&lt;/author&gt;&lt;author&gt;Stephen, Andrew T&lt;/author&gt;&lt;author&gt;Jamal, Zainab&lt;/author&gt;&lt;/authors&gt;&lt;/contributors&gt;&lt;titles&gt;&lt;title&gt;Online shopping and social media: friends or foes?&lt;/title&gt;&lt;secondary-title&gt;Journal of Marketing&lt;/secondary-title&gt;&lt;/titles&gt;&lt;periodical&gt;&lt;full-title&gt;Journal of Marketing&lt;/full-title&gt;&lt;/periodical&gt;&lt;pages&gt;24-41&lt;/pages&gt;&lt;volume&gt;81&lt;/volume&gt;&lt;number&gt;6&lt;/number&gt;&lt;dates&gt;&lt;year&gt;2017&lt;/year&gt;&lt;/dates&gt;&lt;isbn&gt;0022-2429&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(Zhang et al., 2017)</w:t>
      </w:r>
      <w:r>
        <w:rPr>
          <w:rFonts w:asciiTheme="majorBidi" w:hAnsiTheme="majorBidi" w:cstheme="majorBidi"/>
          <w:lang w:bidi="fa-IR"/>
        </w:rPr>
        <w:fldChar w:fldCharType="end"/>
      </w:r>
      <w:r>
        <w:rPr>
          <w:rFonts w:asciiTheme="majorBidi" w:hAnsiTheme="majorBidi" w:cstheme="majorBidi"/>
          <w:lang w:bidi="fa-IR"/>
        </w:rPr>
        <w:t>.</w:t>
      </w:r>
      <w:r>
        <w:rPr>
          <w:rFonts w:asciiTheme="majorBidi" w:hAnsiTheme="majorBidi" w:cstheme="majorBidi"/>
        </w:rPr>
        <w:t xml:space="preserve"> </w:t>
      </w:r>
      <w:r>
        <w:rPr>
          <w:rFonts w:asciiTheme="majorBidi" w:hAnsiTheme="majorBidi" w:cstheme="majorBidi"/>
          <w:lang w:bidi="fa-IR"/>
        </w:rPr>
        <w:t>Now, despite online shopping in the digital world and social networks, real stores still maintain their place in human lives and continue to have their physical and objective nature.</w:t>
      </w:r>
      <w:r>
        <w:rPr>
          <w:rFonts w:asciiTheme="majorBidi" w:hAnsiTheme="majorBidi" w:cstheme="majorBidi"/>
        </w:rPr>
        <w:t xml:space="preserve"> </w:t>
      </w:r>
      <w:r>
        <w:rPr>
          <w:rFonts w:asciiTheme="majorBidi" w:hAnsiTheme="majorBidi" w:cstheme="majorBidi"/>
          <w:lang w:bidi="fa-IR"/>
        </w:rPr>
        <w:t xml:space="preserve">Given </w:t>
      </w:r>
      <w:commentRangeStart w:id="3"/>
      <w:del w:id="4" w:author="Paniz Mousavi Samimi" w:date="2024-12-03T19:45:00Z" w16du:dateUtc="2024-12-04T02:45:00Z">
        <w:r w:rsidRPr="001F2420" w:rsidDel="00AF2777">
          <w:rPr>
            <w:rFonts w:asciiTheme="majorBidi" w:hAnsiTheme="majorBidi" w:cstheme="majorBidi"/>
            <w:highlight w:val="yellow"/>
            <w:lang w:bidi="fa-IR"/>
          </w:rPr>
          <w:delText>that</w:delText>
        </w:r>
        <w:r w:rsidDel="00AF2777">
          <w:rPr>
            <w:rFonts w:asciiTheme="majorBidi" w:hAnsiTheme="majorBidi" w:cstheme="majorBidi"/>
            <w:lang w:bidi="fa-IR"/>
          </w:rPr>
          <w:delText xml:space="preserve"> </w:delText>
        </w:r>
      </w:del>
      <w:commentRangeEnd w:id="3"/>
      <w:ins w:id="5" w:author="Paniz Mousavi Samimi" w:date="2024-12-03T19:45:00Z" w16du:dateUtc="2024-12-04T02:45:00Z">
        <w:r w:rsidR="00AF2777">
          <w:rPr>
            <w:rFonts w:asciiTheme="majorBidi" w:hAnsiTheme="majorBidi" w:cstheme="majorBidi"/>
            <w:lang w:bidi="fa-IR"/>
          </w:rPr>
          <w:t xml:space="preserve">the </w:t>
        </w:r>
      </w:ins>
      <w:r>
        <w:rPr>
          <w:rStyle w:val="CommentReference"/>
          <w:lang w:val="en-US"/>
        </w:rPr>
        <w:commentReference w:id="3"/>
      </w:r>
      <w:r>
        <w:rPr>
          <w:rFonts w:asciiTheme="majorBidi" w:hAnsiTheme="majorBidi" w:cstheme="majorBidi"/>
          <w:lang w:bidi="fa-IR"/>
        </w:rPr>
        <w:t xml:space="preserve">fact that shopping environment quality plays an important role in users’ </w:t>
      </w:r>
      <w:r>
        <w:rPr>
          <w:rFonts w:asciiTheme="majorBidi" w:hAnsiTheme="majorBidi" w:cstheme="majorBidi"/>
          <w:lang w:bidi="fa-IR"/>
        </w:rPr>
        <w:lastRenderedPageBreak/>
        <w:t xml:space="preserve">preferences and influences their purchasing decision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&lt;EndNote&gt;&lt;Cite&gt;&lt;Author&gt;Rastgar&lt;/Author&gt;&lt;Year&gt;2018&lt;/Year&gt;&lt;RecNum&gt;39&lt;/RecNum&gt;&lt;DisplayText&gt;(Rastgar &amp;amp; Shahriari, 2018)&lt;/DisplayText&gt;&lt;record&gt;&lt;rec-number&gt;39&lt;/rec-number&gt;&lt;foreign-keys&gt;&lt;key app="EN" db-id="2r5et255evaapfezpzqpv59w0x90xewfszx0" timestamp="1644051955"&gt;39&lt;/key&gt;&lt;/foreign-keys&gt;&lt;ref-type name="Journal Article"&gt;17&lt;/ref-type&gt;&lt;contributors&gt;&lt;authors&gt;&lt;author&gt;Rastgar, Abbasli&lt;/author&gt;&lt;author&gt;Shahriari, Mehri&lt;/author&gt;&lt;/authors&gt;&lt;/contributors&gt;&lt;titles&gt;&lt;title&gt;From Shopping Centers’ Image to Purchase Intention with Perceived Value, Customer Satisfaction and Customer Preference (Case Study: Shopping Centers in Semnan)&lt;/title&gt;&lt;secondary-title&gt;Journal of Business Management&lt;/secondary-title&gt;&lt;/titles&gt;&lt;periodical&gt;&lt;full-title&gt;Journal of Business Management&lt;/full-title&gt;&lt;/periodical&gt;&lt;pages&gt;643-658&lt;/pages&gt;&lt;volume&gt;10&lt;/volume&gt;&lt;number&gt;3&lt;/number&gt;&lt;dates&gt;&lt;year&gt;2018&lt;/year&gt;&lt;/dates&gt;&lt;isbn&gt;2008-5907&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(Rastgar &amp; Shahriari, 2018)</w:t>
      </w:r>
      <w:r>
        <w:rPr>
          <w:rFonts w:asciiTheme="majorBidi" w:hAnsiTheme="majorBidi" w:cstheme="majorBidi"/>
          <w:lang w:bidi="fa-IR"/>
        </w:rPr>
        <w:fldChar w:fldCharType="end"/>
      </w:r>
      <w:r>
        <w:rPr>
          <w:rFonts w:asciiTheme="majorBidi" w:hAnsiTheme="majorBidi" w:cstheme="majorBidi"/>
          <w:lang w:bidi="fa-IR"/>
        </w:rPr>
        <w:t xml:space="preserve">, the need to pay attention to the visual preferences of people in indoor and outdoor environments, has attracted the attention of researchers in recent years, and has also been widely used in architectural designing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&lt;EndNote&gt;&lt;Cite&gt;&lt;Author&gt;Farboud&lt;/Author&gt;&lt;Year&gt;2020&lt;/Year&gt;&lt;RecNum&gt;71&lt;/RecNum&gt;&lt;DisplayText&gt;(Farboud &amp;amp; Shahhoseini, 2020; Mousavi Samimi &amp;amp; Shahhosseini, 2021)&lt;/DisplayText&gt;&lt;record&gt;&lt;rec-number&gt;71&lt;/rec-number&gt;&lt;foreign-keys&gt;&lt;key app="EN" db-id="2r5et255evaapfezpzqpv59w0x90xewfszx0" timestamp="1646290026"&gt;71&lt;/key&gt;&lt;/foreign-keys&gt;&lt;ref-type name="Journal Article"&gt;17&lt;/ref-type&gt;&lt;contributors&gt;&lt;authors&gt;&lt;author&gt;Farboud, Seyedeh Sarvin&lt;/author&gt;&lt;author&gt;Shahhoseini, Habib&lt;/author&gt;&lt;/authors&gt;&lt;/contributors&gt;&lt;titles&gt;&lt;title&gt;Historical Caravanserai&amp;apos;s Interior Design Criteria based on Visual Preference of Travelers&lt;/title&gt;&lt;secondary-title&gt;Iran University of Science &amp;amp; Technology&lt;/secondary-title&gt;&lt;/titles&gt;&lt;periodical&gt;&lt;full-title&gt;Iran University of Science &amp;amp; Technology&lt;/full-title&gt;&lt;/periodical&gt;&lt;pages&gt;250-259&lt;/pages&gt;&lt;volume&gt;30&lt;/volume&gt;&lt;number&gt;2&lt;/number&gt;&lt;dates&gt;&lt;year&gt;2020&lt;/year&gt;&lt;/dates&gt;&lt;urls&gt;&lt;/urls&gt;&lt;/record&gt;&lt;/Cite&gt;&lt;Cite&gt;&lt;Author&gt;Mousavi Samimi&lt;/Author&gt;&lt;Year&gt;2021&lt;/Year&gt;&lt;RecNum&gt;70&lt;/RecNum&gt;&lt;record&gt;&lt;rec-number&gt;70&lt;/rec-number&gt;&lt;foreign-keys&gt;&lt;key app="EN" db-id="2r5et255evaapfezpzqpv59w0x90xewfszx0" timestamp="1646289996"&gt;70&lt;/key&gt;&lt;/foreign-keys&gt;&lt;ref-type name="Journal Article"&gt;17&lt;/ref-type&gt;&lt;contributors&gt;&lt;authors&gt;&lt;author&gt;Mousavi Samimi, Paniz&lt;/author&gt;&lt;author&gt;Shahhosseini, Habib&lt;/author&gt;&lt;/authors&gt;&lt;/contributors&gt;&lt;titles&gt;&lt;title&gt;Evaluation of resident&amp;apos;s indoor green space preferences in residential complexes based on plants&amp;apos; characteristics&lt;/title&gt;&lt;secondary-title&gt;Indoor and Built Environment&lt;/secondary-title&gt;&lt;/titles&gt;&lt;periodical&gt;&lt;full-title&gt;Indoor and Built Environment&lt;/full-title&gt;&lt;/periodical&gt;&lt;pages&gt;859-868&lt;/pages&gt;&lt;volume&gt;30&lt;/volume&gt;&lt;number&gt;6&lt;/number&gt;&lt;dates&gt;&lt;year&gt;2021&lt;/year&gt;&lt;/dates&gt;&lt;isbn&gt;1420-326X&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(Farboud &amp; Shahhoseini, 2020; Mousavi Samimi &amp; Shahhosseini, 2021)</w:t>
      </w:r>
      <w:r>
        <w:rPr>
          <w:rFonts w:asciiTheme="majorBidi" w:hAnsiTheme="majorBidi" w:cstheme="majorBidi"/>
          <w:lang w:bidi="fa-IR"/>
        </w:rPr>
        <w:fldChar w:fldCharType="end"/>
      </w:r>
      <w:r>
        <w:rPr>
          <w:rFonts w:asciiTheme="majorBidi" w:hAnsiTheme="majorBidi" w:cstheme="majorBidi"/>
          <w:lang w:bidi="fa-IR"/>
        </w:rPr>
        <w:t xml:space="preserve">. In this regard, the importance of designing digital shopping environments </w:t>
      </w:r>
      <w:proofErr w:type="gramStart"/>
      <w:r>
        <w:rPr>
          <w:rFonts w:asciiTheme="majorBidi" w:hAnsiTheme="majorBidi" w:cstheme="majorBidi"/>
          <w:lang w:bidi="fa-IR"/>
        </w:rPr>
        <w:t>in order to</w:t>
      </w:r>
      <w:proofErr w:type="gramEnd"/>
      <w:r>
        <w:rPr>
          <w:rFonts w:asciiTheme="majorBidi" w:hAnsiTheme="majorBidi" w:cstheme="majorBidi"/>
          <w:lang w:bidi="fa-IR"/>
        </w:rPr>
        <w:t xml:space="preserve"> </w:t>
      </w:r>
      <w:ins w:id="6" w:author="Paniz Mousavi Samimi" w:date="2024-12-03T22:46:00Z">
        <w:r w:rsidR="00124011" w:rsidRPr="00124011">
          <w:rPr>
            <w:rFonts w:asciiTheme="majorBidi" w:hAnsiTheme="majorBidi" w:cstheme="majorBidi"/>
            <w:lang w:bidi="fa-IR"/>
          </w:rPr>
          <w:t>better align with or influence customer preferences</w:t>
        </w:r>
      </w:ins>
      <w:commentRangeStart w:id="7"/>
      <w:del w:id="8" w:author="Paniz Mousavi Samimi" w:date="2024-12-03T22:46:00Z" w16du:dateUtc="2024-12-04T05:46:00Z">
        <w:r w:rsidDel="00124011">
          <w:rPr>
            <w:rFonts w:asciiTheme="majorBidi" w:hAnsiTheme="majorBidi" w:cstheme="majorBidi"/>
            <w:lang w:bidi="fa-IR"/>
          </w:rPr>
          <w:delText>increase customer preferences</w:delText>
        </w:r>
        <w:commentRangeEnd w:id="7"/>
        <w:r w:rsidDel="00124011">
          <w:rPr>
            <w:rStyle w:val="CommentReference"/>
          </w:rPr>
          <w:commentReference w:id="7"/>
        </w:r>
      </w:del>
      <w:r>
        <w:rPr>
          <w:rFonts w:asciiTheme="majorBidi" w:hAnsiTheme="majorBidi" w:cstheme="majorBidi"/>
          <w:lang w:bidi="fa-IR"/>
        </w:rPr>
        <w:t>, has become more prominent.</w:t>
      </w:r>
      <w:r>
        <w:rPr>
          <w:rFonts w:asciiTheme="majorBidi" w:hAnsiTheme="majorBidi" w:cstheme="majorBidi"/>
        </w:rPr>
        <w:t xml:space="preserve"> </w:t>
      </w:r>
      <w:r>
        <w:rPr>
          <w:rFonts w:asciiTheme="majorBidi" w:hAnsiTheme="majorBidi" w:cstheme="majorBidi"/>
          <w:lang w:bidi="fa-IR"/>
        </w:rPr>
        <w:t xml:space="preserve">One of the most widely used theories in the field of visual preferences is Kaplan's Information Processing Theory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&lt;EndNote&gt;&lt;Cite&gt;&lt;Author&gt;Kaplan&lt;/Author&gt;&lt;Year&gt;1989&lt;/Year&gt;&lt;RecNum&gt;53&lt;/RecNum&gt;&lt;DisplayText&gt;(Kaplan et al., 1989)&lt;/DisplayText&gt;&lt;record&gt;&lt;rec-number&gt;53&lt;/rec-number&gt;&lt;foreign-keys&gt;&lt;key app="EN" db-id="2r5et255evaapfezpzqpv59w0x90xewfszx0" timestamp="1645849185"&gt;53&lt;/key&gt;&lt;/foreign-keys&gt;&lt;ref-type name="Journal Article"&gt;17&lt;/ref-type&gt;&lt;contributors&gt;&lt;authors&gt;&lt;author&gt;Kaplan, Rachel&lt;/author&gt;&lt;author&gt;Kaplan, Stephen&lt;/author&gt;&lt;author&gt;Brown, Terry&lt;/author&gt;&lt;/authors&gt;&lt;/contributors&gt;&lt;titles&gt;&lt;title&gt;Environmental preference: A comparison of four domains of predictors&lt;/title&gt;&lt;secondary-title&gt;Environment and behavior&lt;/secondary-title&gt;&lt;/titles&gt;&lt;periodical&gt;&lt;full-title&gt;Environment and behavior&lt;/full-title&gt;&lt;/periodical&gt;&lt;pages&gt;509-530&lt;/pages&gt;&lt;volume&gt;21&lt;/volume&gt;&lt;number&gt;5&lt;/number&gt;&lt;dates&gt;&lt;year&gt;1989&lt;/year&gt;&lt;/dates&gt;&lt;isbn&gt;0013-9165&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(Kaplan et al., 1989)</w:t>
      </w:r>
      <w:r>
        <w:rPr>
          <w:rFonts w:asciiTheme="majorBidi" w:hAnsiTheme="majorBidi" w:cstheme="majorBidi"/>
          <w:lang w:bidi="fa-IR"/>
        </w:rPr>
        <w:fldChar w:fldCharType="end"/>
      </w:r>
      <w:r>
        <w:rPr>
          <w:rFonts w:asciiTheme="majorBidi" w:hAnsiTheme="majorBidi" w:cstheme="majorBidi"/>
          <w:lang w:bidi="fa-IR"/>
        </w:rPr>
        <w:t>.</w:t>
      </w:r>
      <w:r>
        <w:rPr>
          <w:rFonts w:asciiTheme="majorBidi" w:hAnsiTheme="majorBidi" w:cstheme="majorBidi"/>
        </w:rPr>
        <w:t xml:space="preserve"> </w:t>
      </w:r>
      <w:r>
        <w:rPr>
          <w:rFonts w:asciiTheme="majorBidi" w:hAnsiTheme="majorBidi" w:cstheme="majorBidi"/>
          <w:lang w:bidi="fa-IR"/>
        </w:rPr>
        <w:t xml:space="preserve">Kaplan's preference matrix is a perceptual approach that evaluates landscape aesthetics and consists of four variables: "coherence", "complexity", "legibility" and "mystery"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&lt;EndNote&gt;&lt;Cite&gt;&lt;Author&gt;Lee&lt;/Author&gt;&lt;Year&gt;2009&lt;/Year&gt;&lt;RecNum&gt;51&lt;/RecNum&gt;&lt;DisplayText&gt;(Lee &amp;amp; Kozar, 2009; Shahhosseini et al., 2015)&lt;/DisplayText&gt;&lt;record&gt;&lt;rec-number&gt;51&lt;/rec-number&gt;&lt;foreign-keys&gt;&lt;key app="EN" db-id="2r5et255evaapfezpzqpv59w0x90xewfszx0" timestamp="1645848923"&gt;51&lt;/key&gt;&lt;/foreign-keys&gt;&lt;ref-type name="Journal Article"&gt;17&lt;/ref-type&gt;&lt;contributors&gt;&lt;authors&gt;&lt;author&gt;Lee, Younghwa&lt;/author&gt;&lt;author&gt;Kozar, Kenneth A&lt;/author&gt;&lt;/authors&gt;&lt;/contributors&gt;&lt;titles&gt;&lt;title&gt;Designing usable online stores: A landscape preference perspective&lt;/title&gt;&lt;secondary-title&gt;Information &amp;amp; Management&lt;/secondary-title&gt;&lt;/titles&gt;&lt;periodical&gt;&lt;full-title&gt;Information &amp;amp; Management&lt;/full-title&gt;&lt;/periodical&gt;&lt;pages&gt;31-41&lt;/pages&gt;&lt;volume&gt;46&lt;/volume&gt;&lt;number&gt;1&lt;/number&gt;&lt;dates&gt;&lt;year&gt;2009&lt;/year&gt;&lt;/dates&gt;&lt;isbn&gt;0378-7206&lt;/isbn&gt;&lt;urls&gt;&lt;/urls&gt;&lt;/record&gt;&lt;/Cite&gt;&lt;Cite&gt;&lt;Author&gt;Shahhosseini&lt;/Author&gt;&lt;Year&gt;2015&lt;/Year&gt;&lt;RecNum&gt;69&lt;/RecNum&gt;&lt;record&gt;&lt;rec-number&gt;69&lt;/rec-number&gt;&lt;foreign-keys&gt;&lt;key app="EN" db-id="2r5et255evaapfezpzqpv59w0x90xewfszx0" timestamp="1646285820"&gt;69&lt;/key&gt;&lt;/foreign-keys&gt;&lt;ref-type name="Journal Article"&gt;17&lt;/ref-type&gt;&lt;contributors&gt;&lt;authors&gt;&lt;author&gt;Shahhosseini, H&lt;/author&gt;&lt;author&gt;Kamal Bin MS, M&lt;/author&gt;&lt;author&gt;Bin Maulan, S&lt;/author&gt;&lt;/authors&gt;&lt;/contributors&gt;&lt;titles&gt;&lt;title&gt;Visual preferences of small urban parks based on spatial configuration of place&lt;/title&gt;&lt;secondary-title&gt;Iran University of Science &amp;amp; Technology&lt;/secondary-title&gt;&lt;/titles&gt;&lt;periodical&gt;&lt;full-title&gt;Iran University of Science &amp;amp; Technology&lt;/full-title&gt;&lt;/periodical&gt;&lt;pages&gt;84-93&lt;/pages&gt;&lt;volume&gt;25&lt;/volume&gt;&lt;number&gt;2&lt;/number&gt;&lt;dates&gt;&lt;year&gt;2015&lt;/year&gt;&lt;/dates&gt;&lt;urls&gt;&lt;/urls&gt;&lt;/record&gt;&lt;/Cite&gt;&lt;/EndNote&gt;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(Lee &amp; Kozar, 2009; Shahhosseini et al., 2015)</w:t>
      </w:r>
      <w:r>
        <w:rPr>
          <w:rFonts w:asciiTheme="majorBidi" w:hAnsiTheme="majorBidi" w:cstheme="majorBidi"/>
          <w:lang w:bidi="fa-IR"/>
        </w:rPr>
        <w:fldChar w:fldCharType="end"/>
      </w:r>
      <w:r>
        <w:rPr>
          <w:rFonts w:asciiTheme="majorBidi" w:hAnsiTheme="majorBidi" w:cstheme="majorBidi"/>
          <w:lang w:bidi="fa-IR"/>
        </w:rPr>
        <w:t xml:space="preserve"> (Table 1).</w:t>
      </w:r>
    </w:p>
    <w:p w14:paraId="6D36ADAB" w14:textId="77777777" w:rsidR="001F2420" w:rsidRDefault="001F2420" w:rsidP="001F2420">
      <w:pPr>
        <w:spacing w:after="0" w:line="480" w:lineRule="auto"/>
        <w:rPr>
          <w:rFonts w:asciiTheme="majorBidi" w:hAnsiTheme="majorBidi" w:cstheme="majorBidi"/>
          <w:i/>
          <w:iCs/>
          <w:sz w:val="24"/>
          <w:szCs w:val="24"/>
          <w:lang w:bidi="fa-IR"/>
        </w:rPr>
      </w:pPr>
      <w:r>
        <w:rPr>
          <w:rFonts w:asciiTheme="majorBidi" w:hAnsiTheme="majorBidi" w:cstheme="majorBidi"/>
          <w:i/>
          <w:iCs/>
          <w:lang w:bidi="fa-IR"/>
        </w:rPr>
        <w:t>1.1 The impact of shopping environment on users’ preferences</w:t>
      </w:r>
    </w:p>
    <w:p w14:paraId="65B16D42" w14:textId="777777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 xml:space="preserve">Store environment affects shopping pleasure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&lt;EndNote&gt;&lt;Cite&gt;&lt;Author&gt;Pinto&lt;/Author&gt;&lt;Year&gt;2020&lt;/Year&gt;&lt;RecNum&gt;24&lt;/RecNum&gt;&lt;DisplayText&gt;(Pinto et al., 2020)&lt;/DisplayText&gt;&lt;record&gt;&lt;rec-number&gt;24&lt;/rec-number&gt;&lt;foreign-keys&gt;&lt;key app="EN" db-id="2r5et255evaapfezpzqpv59w0x90xewfszx0" timestamp="1643799255"&gt;24&lt;/key&gt;&lt;/foreign-keys&gt;&lt;ref-type name="Journal Article"&gt;17&lt;/ref-type&gt;&lt;contributors&gt;&lt;authors&gt;&lt;author&gt;Pinto, Prakash&lt;/author&gt;&lt;author&gt;Hawaldar, Iqbal Thonse&lt;/author&gt;&lt;author&gt;Pinto, Slima&lt;/author&gt;&lt;/authors&gt;&lt;/contributors&gt;&lt;titles&gt;&lt;title&gt;Impulse buying behavior among female shoppers: Exploring the effects of selected store environment elements&lt;/title&gt;&lt;/titles&gt;&lt;dates&gt;&lt;year&gt;2020&lt;/year&gt;&lt;/dates&gt;&lt;urls&gt;&lt;/urls&gt;&lt;/record&gt;&lt;/Cite&gt;&lt;/EndNote&gt;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(Pinto et al., 2020)</w:t>
      </w:r>
      <w:r>
        <w:rPr>
          <w:rFonts w:asciiTheme="majorBidi" w:hAnsiTheme="majorBidi" w:cstheme="majorBidi"/>
          <w:lang w:bidi="fa-IR"/>
        </w:rPr>
        <w:fldChar w:fldCharType="end"/>
      </w:r>
      <w:r>
        <w:rPr>
          <w:rFonts w:asciiTheme="majorBidi" w:hAnsiTheme="majorBidi" w:cstheme="majorBidi"/>
          <w:lang w:bidi="fa-IR"/>
        </w:rPr>
        <w:t xml:space="preserve">, time and money spent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&lt;EndNote&gt;&lt;Cite&gt;&lt;Author&gt;Hussain&lt;/Author&gt;&lt;Year&gt;2019&lt;/Year&gt;&lt;RecNum&gt;25&lt;/RecNum&gt;&lt;DisplayText&gt;(Hussain &amp;amp; Siddiqui, 2019)&lt;/DisplayText&gt;&lt;record&gt;&lt;rec-number&gt;25&lt;/rec-number&gt;&lt;foreign-keys&gt;&lt;key app="EN" db-id="2r5et255evaapfezpzqpv59w0x90xewfszx0" timestamp="1643799329"&gt;25&lt;/key&gt;&lt;/foreign-keys&gt;&lt;ref-type name="Journal Article"&gt;17&lt;/ref-type&gt;&lt;contributors&gt;&lt;authors&gt;&lt;author&gt;Hussain, Sana&lt;/author&gt;&lt;author&gt;Siddiqui, Danish Ahmed&lt;/author&gt;&lt;/authors&gt;&lt;/contributors&gt;&lt;titles&gt;&lt;title&gt;The influence of impulsive personality traits and store environment on impulse buying of consumer in Karachi&lt;/title&gt;&lt;secondary-title&gt;Hussain, S. and Siddiqui, DA (2019). The Influence of Impulsive Personality Traits and Store Environment on Impulse Buying of Consumer in Karachi. International Journal of Business Administration&lt;/secondary-title&gt;&lt;/titles&gt;&lt;periodical&gt;&lt;full-title&gt;Hussain, S. and Siddiqui, DA (2019). The Influence of Impulsive Personality Traits and Store Environment on Impulse Buying of Consumer in Karachi. International Journal of Business Administration&lt;/full-title&gt;&lt;/periodical&gt;&lt;pages&gt;50-73&lt;/pages&gt;&lt;volume&gt;10&lt;/volume&gt;&lt;number&gt;3&lt;/number&gt;&lt;dates&gt;&lt;year&gt;2019&lt;/year&gt;&lt;/dates&gt;&lt;urls&gt;&lt;/urls&gt;&lt;/record&gt;&lt;/Cite&gt;&lt;/EndNote&gt;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(Hussain &amp; Siddiqui, 2019)</w:t>
      </w:r>
      <w:r>
        <w:rPr>
          <w:rFonts w:asciiTheme="majorBidi" w:hAnsiTheme="majorBidi" w:cstheme="majorBidi"/>
          <w:lang w:bidi="fa-IR"/>
        </w:rPr>
        <w:fldChar w:fldCharType="end"/>
      </w:r>
      <w:r>
        <w:rPr>
          <w:rFonts w:asciiTheme="majorBidi" w:hAnsiTheme="majorBidi" w:cstheme="majorBidi"/>
          <w:lang w:bidi="fa-IR"/>
        </w:rPr>
        <w:t xml:space="preserve">, and proper product placement reduces search time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&lt;EndNote&gt;&lt;Cite&gt;&lt;Author&gt;Helmefalk&lt;/Author&gt;&lt;Year&gt;2018&lt;/Year&gt;&lt;RecNum&gt;26&lt;/RecNum&gt;&lt;DisplayText&gt;(Helmefalk &amp;amp; Berndt, 2018)&lt;/DisplayText&gt;&lt;record&gt;&lt;rec-number&gt;26&lt;/rec-number&gt;&lt;foreign-keys&gt;&lt;key app="EN" db-id="2r5et255evaapfezpzqpv59w0x90xewfszx0" timestamp="1643799395"&gt;26&lt;/key&gt;&lt;/foreign-keys&gt;&lt;ref-type name="Journal Article"&gt;17&lt;/ref-type&gt;&lt;contributors&gt;&lt;authors&gt;&lt;author&gt;Helmefalk, Miralem&lt;/author&gt;&lt;author&gt;Berndt, Adele&lt;/author&gt;&lt;/authors&gt;&lt;/contributors&gt;&lt;titles&gt;&lt;title&gt;Shedding light on the use of single and multisensory cues and their effect on consumer behaviours&lt;/title&gt;&lt;secondary-title&gt;International Journal of Retail &amp;amp; Distribution Management&lt;/secondary-title&gt;&lt;/titles&gt;&lt;periodical&gt;&lt;full-title&gt;International Journal of Retail &amp;amp; Distribution Management&lt;/full-title&gt;&lt;/periodical&gt;&lt;dates&gt;&lt;year&gt;2018&lt;/year&gt;&lt;/dates&gt;&lt;isbn&gt;0959-0552&lt;/isbn&gt;&lt;urls&gt;&lt;/urls&gt;&lt;/record&gt;&lt;/Cite&gt;&lt;/EndNote&gt;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(Helmefalk &amp; Berndt, 2018)</w:t>
      </w:r>
      <w:r>
        <w:rPr>
          <w:rFonts w:asciiTheme="majorBidi" w:hAnsiTheme="majorBidi" w:cstheme="majorBidi"/>
          <w:lang w:bidi="fa-IR"/>
        </w:rPr>
        <w:fldChar w:fldCharType="end"/>
      </w:r>
      <w:r>
        <w:rPr>
          <w:rFonts w:asciiTheme="majorBidi" w:hAnsiTheme="majorBidi" w:cstheme="majorBidi"/>
          <w:lang w:bidi="fa-IR"/>
        </w:rPr>
        <w:t>.</w:t>
      </w:r>
      <w:r>
        <w:t xml:space="preserve"> </w:t>
      </w:r>
      <w:r>
        <w:rPr>
          <w:rFonts w:asciiTheme="majorBidi" w:hAnsiTheme="majorBidi" w:cstheme="majorBidi"/>
          <w:lang w:bidi="fa-IR"/>
        </w:rPr>
        <w:t xml:space="preserve">Numerous studies on the relationship between shopping environment and users’ behavior indicate the positive impact of environment on brand trust and positive evaluation of the store </w:t>
      </w:r>
      <w:r>
        <w:rPr>
          <w:rFonts w:asciiTheme="majorBidi" w:hAnsiTheme="majorBidi" w:cstheme="majorBidi"/>
          <w:lang w:bidi="fa-IR"/>
        </w:rPr>
        <w:fldChar w:fldCharType="begin">
          <w:fldData xml:space="preserve">PEVuZE5vdGU+PENpdGU+PEF1dGhvcj5DaGFuZzwvQXV0aG9yPjxZZWFyPjIwMDg8L1llYXI+PFJl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</w:fldData>
        </w:fldChar>
      </w:r>
      <w:r>
        <w:rPr>
          <w:rFonts w:asciiTheme="majorBidi" w:hAnsiTheme="majorBidi" w:cstheme="majorBidi"/>
          <w:lang w:bidi="fa-IR"/>
        </w:rPr>
        <w:instrText xml:space="preserve"> ADDIN EN.CITE </w:instrText>
      </w:r>
      <w:r>
        <w:rPr>
          <w:rFonts w:asciiTheme="majorBidi" w:hAnsiTheme="majorBidi" w:cstheme="majorBidi"/>
          <w:lang w:bidi="fa-IR"/>
        </w:rPr>
        <w:fldChar w:fldCharType="begin">
          <w:fldData xml:space="preserve">PEVuZE5vdGU+PENpdGU+PEF1dGhvcj5DaGFuZzwvQXV0aG9yPjxZZWFyPjIwMDg8L1llYXI+PFJl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</w:fldData>
        </w:fldChar>
      </w:r>
      <w:r>
        <w:rPr>
          <w:rFonts w:asciiTheme="majorBidi" w:hAnsiTheme="majorBidi" w:cstheme="majorBidi"/>
          <w:lang w:bidi="fa-IR"/>
        </w:rPr>
        <w:instrText xml:space="preserve"> ADDIN EN.CITE.DATA </w:instrText>
      </w:r>
      <w:r>
        <w:rPr>
          <w:rFonts w:asciiTheme="majorBidi" w:hAnsiTheme="majorBidi" w:cstheme="majorBidi"/>
          <w:lang w:bidi="fa-IR"/>
        </w:rPr>
      </w:r>
      <w:r>
        <w:rPr>
          <w:rFonts w:asciiTheme="majorBidi" w:hAnsiTheme="majorBidi" w:cstheme="majorBidi"/>
          <w:lang w:bidi="fa-IR"/>
        </w:rPr>
        <w:fldChar w:fldCharType="end"/>
      </w:r>
      <w:r>
        <w:rPr>
          <w:rFonts w:asciiTheme="majorBidi" w:hAnsiTheme="majorBidi" w:cstheme="majorBidi"/>
          <w:lang w:bidi="fa-IR"/>
        </w:rPr>
      </w:r>
      <w:r>
        <w:rPr>
          <w:rFonts w:asciiTheme="majorBidi" w:hAnsiTheme="majorBidi" w:cstheme="majorBidi"/>
          <w:lang w:bidi="fa-IR"/>
        </w:rPr>
        <w:fldChar w:fldCharType="separate"/>
      </w:r>
      <w:r>
        <w:rPr>
          <w:rFonts w:asciiTheme="majorBidi" w:hAnsiTheme="majorBidi" w:cstheme="majorBidi"/>
          <w:noProof/>
          <w:lang w:bidi="fa-IR"/>
        </w:rPr>
        <w:t>(Chang &amp; Chen, 2008; Chuchu et al., 2018; Dholakia et al., 2010; Lin &amp; Lee, 2012)</w:t>
      </w:r>
      <w:r>
        <w:rPr>
          <w:rFonts w:asciiTheme="majorBidi" w:hAnsiTheme="majorBidi" w:cstheme="majorBidi"/>
          <w:lang w:bidi="fa-IR"/>
        </w:rPr>
        <w:fldChar w:fldCharType="end"/>
      </w:r>
      <w:r>
        <w:rPr>
          <w:rFonts w:asciiTheme="majorBidi" w:hAnsiTheme="majorBidi" w:cstheme="majorBidi"/>
          <w:lang w:bidi="fa-IR"/>
        </w:rPr>
        <w:t>.</w:t>
      </w:r>
      <w:r>
        <w:t xml:space="preserve"> </w:t>
      </w:r>
      <w:r>
        <w:rPr>
          <w:rFonts w:asciiTheme="majorBidi" w:hAnsiTheme="majorBidi" w:cstheme="majorBidi"/>
          <w:lang w:bidi="fa-IR"/>
        </w:rPr>
        <w:t xml:space="preserve">The appearance and initial image of stores, especially retail stores, greatly shapes the early preference of people to enter the store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&lt;EndNote&gt;&lt;Cite&gt;&lt;Author&gt;Thang&lt;/Author&gt;&lt;Year&gt;2003&lt;/Year&gt;&lt;RecNum&gt;30&lt;/RecNum&gt;&lt;DisplayText&gt;(Thang &amp;amp; Tan, 2003)&lt;/DisplayText&gt;&lt;record&gt;&lt;rec-number&gt;30&lt;/rec-number&gt;&lt;foreign-keys&gt;&lt;key app="EN" db-id="2r5et255evaapfezpzqpv59w0x90xewfszx0" timestamp="1643799681"&gt;30&lt;/key&gt;&lt;/foreign-keys&gt;&lt;ref-type name="Journal Article"&gt;17&lt;/ref-type&gt;&lt;contributors&gt;&lt;authors&gt;&lt;author&gt;Thang, Doreen Chze Lin&lt;/author&gt;&lt;author&gt;Tan, Benjamin Lin Boon&lt;/author&gt;&lt;/authors&gt;&lt;/contributors&gt;&lt;titles&gt;&lt;title&gt;Linking consumer perception to preference of retail stores: an empirical assessment of the multi-attributes of store image&lt;/title&gt;&lt;secondary-title&gt;Journal of retailing and consumer services&lt;/secondary-title&gt;&lt;/titles&gt;&lt;periodical&gt;&lt;full-title&gt;Journal of retailing and consumer services&lt;/full-title&gt;&lt;/periodical&gt;&lt;pages&gt;193-200&lt;/pages&gt;&lt;volume&gt;10&lt;/volume&gt;&lt;number&gt;4&lt;/number&gt;&lt;dates&gt;&lt;year&gt;2003&lt;/year&gt;&lt;/dates&gt;&lt;isbn&gt;0969-6989&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(Thang &amp; Tan, 2003)</w:t>
      </w:r>
      <w:r>
        <w:rPr>
          <w:rFonts w:asciiTheme="majorBidi" w:hAnsiTheme="majorBidi" w:cstheme="majorBidi"/>
          <w:lang w:bidi="fa-IR"/>
        </w:rPr>
        <w:fldChar w:fldCharType="end"/>
      </w:r>
      <w:r>
        <w:rPr>
          <w:rFonts w:asciiTheme="majorBidi" w:hAnsiTheme="majorBidi" w:cstheme="majorBidi"/>
          <w:lang w:bidi="fa-IR"/>
        </w:rPr>
        <w:t>.</w:t>
      </w:r>
    </w:p>
    <w:p w14:paraId="62B96BCB" w14:textId="777777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 xml:space="preserve">The shopping environment consists of physical factors such as lighting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&lt;EndNote&gt;&lt;Cite&gt;&lt;Author&gt;Şener Yılmaz&lt;/Author&gt;&lt;Year&gt;2018&lt;/Year&gt;&lt;RecNum&gt;21&lt;/RecNum&gt;&lt;DisplayText&gt;(Şener Yılmaz, 2018)&lt;/DisplayText&gt;&lt;record&gt;&lt;rec-number&gt;21&lt;/rec-number&gt;&lt;foreign-keys&gt;&lt;key app="EN" db-id="2r5et255evaapfezpzqpv59w0x90xewfszx0" timestamp="1643784720"&gt;21&lt;/key&gt;&lt;/foreign-keys&gt;&lt;ref-type name="Journal Article"&gt;17&lt;/ref-type&gt;&lt;contributors&gt;&lt;authors&gt;&lt;author&gt;Şener Yılmaz, Feride&lt;/author&gt;&lt;/authors&gt;&lt;/contributors&gt;&lt;titles&gt;&lt;title&gt;Human factors in retail lighting design: an experimental subjective evaluation for sales areas&lt;/title&gt;&lt;secondary-title&gt;Architectural Science Review&lt;/secondary-title&gt;&lt;/titles&gt;&lt;periodical&gt;&lt;full-title&gt;Architectural Science Review&lt;/full-title&gt;&lt;/periodical&gt;&lt;pages&gt;156-170&lt;/pages&gt;&lt;volume&gt;61&lt;/volume&gt;&lt;number&gt;3&lt;/number&gt;&lt;dates&gt;&lt;year&gt;2018&lt;/year&gt;&lt;/dates&gt;&lt;isbn&gt;0003-8628&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(Şener Yılmaz, 2018)</w:t>
      </w:r>
      <w:r>
        <w:rPr>
          <w:rFonts w:asciiTheme="majorBidi" w:hAnsiTheme="majorBidi" w:cstheme="majorBidi"/>
          <w:lang w:bidi="fa-IR"/>
        </w:rPr>
        <w:fldChar w:fldCharType="end"/>
      </w:r>
      <w:r>
        <w:rPr>
          <w:rFonts w:asciiTheme="majorBidi" w:hAnsiTheme="majorBidi" w:cstheme="majorBidi"/>
          <w:lang w:bidi="fa-IR"/>
        </w:rPr>
        <w:t xml:space="preserve">,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&lt;EndNote&gt;&lt;Cite&gt;&lt;Author&gt;Yi&lt;/Author&gt;&lt;Year&gt;2020&lt;/Year&gt;&lt;RecNum&gt;47&lt;/RecNum&gt;&lt;DisplayText&gt;(Yi &amp;amp; Kang, 2020)&lt;/DisplayText&gt;&lt;record&gt;&lt;rec-number&gt;47&lt;/rec-number&gt;&lt;foreign-keys&gt;&lt;key app="EN" db-id="2r5et255evaapfezpzqpv59w0x90xewfszx0" timestamp="1644053700"&gt;47&lt;/key&gt;&lt;/foreign-keys&gt;&lt;ref-type name="Journal Article"&gt;17&lt;/ref-type&gt;&lt;contributors&gt;&lt;authors&gt;&lt;author&gt;Yi, Fashu&lt;/author&gt;&lt;author&gt;Kang, Jian&lt;/author&gt;&lt;/authors&gt;&lt;/contributors&gt;&lt;titles&gt;&lt;title&gt;Impact of environment color on individual responses in public spaces of shopping malls&lt;/title&gt;&lt;secondary-title&gt;Color Research &amp;amp; Application&lt;/secondary-title&gt;&lt;/titles&gt;&lt;periodical&gt;&lt;full-title&gt;Color Research &amp;amp; Application&lt;/full-title&gt;&lt;/periodical&gt;&lt;pages&gt;512-526&lt;/pages&gt;&lt;volume&gt;45&lt;/volume&gt;&lt;number&gt;3&lt;/number&gt;&lt;dates&gt;&lt;year&gt;2020&lt;/year&gt;&lt;/dates&gt;&lt;isbn&gt;0361-2317&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(Yi &amp; Kang, 2020)</w:t>
      </w:r>
      <w:r>
        <w:rPr>
          <w:rFonts w:asciiTheme="majorBidi" w:hAnsiTheme="majorBidi" w:cstheme="majorBidi"/>
          <w:lang w:bidi="fa-IR"/>
        </w:rPr>
        <w:fldChar w:fldCharType="end"/>
      </w:r>
      <w:r>
        <w:rPr>
          <w:rFonts w:asciiTheme="majorBidi" w:hAnsiTheme="majorBidi" w:cstheme="majorBidi"/>
          <w:lang w:bidi="fa-IR"/>
        </w:rPr>
        <w:t xml:space="preserve">, material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&lt;EndNote&gt;&lt;Cite&gt;&lt;Author&gt;Lin&lt;/Author&gt;&lt;Year&gt;2020&lt;/Year&gt;&lt;RecNum&gt;48&lt;/RecNum&gt;&lt;DisplayText&gt;(Lin et al., 2020)&lt;/DisplayText&gt;&lt;record&gt;&lt;rec-number&gt;48&lt;/rec-number&gt;&lt;foreign-keys&gt;&lt;key app="EN" db-id="2r5et255evaapfezpzqpv59w0x90xewfszx0" timestamp="1644056309"&gt;48&lt;/key&gt;&lt;/foreign-keys&gt;&lt;ref-type name="Journal Article"&gt;17&lt;/ref-type&gt;&lt;contributors&gt;&lt;authors&gt;&lt;author&gt;Lin, Mu-Fa&lt;/author&gt;&lt;author&gt;Shih, Shen-Guan&lt;/author&gt;&lt;author&gt;Perng, Yeng-Horng&lt;/author&gt;&lt;/authors&gt;&lt;/contributors&gt;&lt;titles&gt;&lt;title&gt;Sustainable shopping mall rehabilitation&lt;/title&gt;&lt;secondary-title&gt;Sustainability&lt;/secondary-title&gt;&lt;/titles&gt;&lt;periodical&gt;&lt;full-title&gt;Sustainability&lt;/full-title&gt;&lt;/periodical&gt;&lt;pages&gt;6698&lt;/pages&gt;&lt;volume&gt;12&lt;/volume&gt;&lt;number&gt;17&lt;/number&gt;&lt;dates&gt;&lt;year&gt;2020&lt;/year&gt;&lt;/dates&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(Lin et al., 2020)</w:t>
      </w:r>
      <w:r>
        <w:rPr>
          <w:rFonts w:asciiTheme="majorBidi" w:hAnsiTheme="majorBidi" w:cstheme="majorBidi"/>
          <w:lang w:bidi="fa-IR"/>
        </w:rPr>
        <w:fldChar w:fldCharType="end"/>
      </w:r>
      <w:r>
        <w:rPr>
          <w:rFonts w:asciiTheme="majorBidi" w:hAnsiTheme="majorBidi" w:cstheme="majorBidi"/>
          <w:lang w:bidi="fa-IR"/>
        </w:rPr>
        <w:t xml:space="preserve">, showcase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&lt;EndNote&gt;&lt;Cite&gt;&lt;Author&gt;Vieira&lt;/Author&gt;&lt;Year&gt;2010&lt;/Year&gt;&lt;RecNum&gt;8&lt;/RecNum&gt;&lt;DisplayText&gt;(Vieira, 2010)&lt;/DisplayText&gt;&lt;record&gt;&lt;rec-number&gt;8&lt;/rec-number&gt;&lt;foreign-keys&gt;&lt;key app="EN" db-id="2r5et255evaapfezpzqpv59w0x90xewfszx0" timestamp="1643181286"&gt;8&lt;/key&gt;&lt;/foreign-keys&gt;&lt;ref-type name="Journal Article"&gt;17&lt;/ref-type&gt;&lt;contributors&gt;&lt;authors&gt;&lt;author&gt;Vieira, Valter Afonso&lt;/author&gt;&lt;/authors&gt;&lt;/contributors&gt;&lt;titles&gt;&lt;title&gt;Visual aesthetics in store environment and its moderating role on consumer intention&lt;/title&gt;&lt;secondary-title&gt;Journal of Consumer Behaviour&lt;/secondary-title&gt;&lt;/titles&gt;&lt;periodical&gt;&lt;full-title&gt;Journal of Consumer Behaviour&lt;/full-title&gt;&lt;/periodical&gt;&lt;pages&gt;364-380&lt;/pages&gt;&lt;volume&gt;9&lt;/volume&gt;&lt;number&gt;5&lt;/number&gt;&lt;dates&gt;&lt;year&gt;2010&lt;/year&gt;&lt;/dates&gt;&lt;isbn&gt;1472-0817&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(Vieira, 2010)</w:t>
      </w:r>
      <w:r>
        <w:rPr>
          <w:rFonts w:asciiTheme="majorBidi" w:hAnsiTheme="majorBidi" w:cstheme="majorBidi"/>
          <w:lang w:bidi="fa-IR"/>
        </w:rPr>
        <w:fldChar w:fldCharType="end"/>
      </w:r>
      <w:r>
        <w:rPr>
          <w:rFonts w:asciiTheme="majorBidi" w:hAnsiTheme="majorBidi" w:cstheme="majorBidi"/>
          <w:lang w:bidi="fa-IR"/>
        </w:rPr>
        <w:t xml:space="preserve">, form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&lt;EndNote&gt;&lt;Cite&gt;&lt;Author&gt;Krolikowski&lt;/Author&gt;&lt;Year&gt;2020&lt;/Year&gt;&lt;RecNum&gt;5&lt;/RecNum&gt;&lt;DisplayText&gt;(Krolikowski et al., 2020)&lt;/DisplayText&gt;&lt;record&gt;&lt;rec-number&gt;5&lt;/rec-number&gt;&lt;foreign-keys&gt;&lt;key app="EN" db-id="2r5et255evaapfezpzqpv59w0x90xewfszx0" timestamp="1643095017"&gt;5&lt;/key&gt;&lt;/foreign-keys&gt;&lt;ref-type name="Conference Proceedings"&gt;10&lt;/ref-type&gt;&lt;contributors&gt;&lt;authors&gt;&lt;author&gt;Krolikowski, Anna&lt;/author&gt;&lt;author&gt;Friday, Sarah&lt;/author&gt;&lt;author&gt;Quintanilla, Alice&lt;/author&gt;&lt;author&gt;Schrum, Jacob&lt;/author&gt;&lt;/authors&gt;&lt;/contributors&gt;&lt;titles&gt;&lt;title&gt;Quantum Zentanglement: Combining Picbreeder and Wave Function Collapse to Create Zentangles®&lt;/title&gt;&lt;secondary-title&gt;EvoMUSART&lt;/secondary-title&gt;&lt;/titles&gt;&lt;pages&gt;49-65&lt;/pages&gt;&lt;dates&gt;&lt;year&gt;2020&lt;/year&gt;&lt;/dates&gt;&lt;urls&gt;&lt;/urls&gt;&lt;/record&gt;&lt;/Cite&gt;&lt;/EndNote&gt;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(Krolikowski et al., 2020)</w:t>
      </w:r>
      <w:r>
        <w:rPr>
          <w:rFonts w:asciiTheme="majorBidi" w:hAnsiTheme="majorBidi" w:cstheme="majorBidi"/>
          <w:lang w:bidi="fa-IR"/>
        </w:rPr>
        <w:fldChar w:fldCharType="end"/>
      </w:r>
      <w:r>
        <w:rPr>
          <w:rFonts w:asciiTheme="majorBidi" w:hAnsiTheme="majorBidi" w:cstheme="majorBidi"/>
          <w:lang w:bidi="fa-IR"/>
        </w:rPr>
        <w:t xml:space="preserve"> and seating types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&lt;EndNote&gt;&lt;Cite&gt;&lt;Author&gt;Hami&lt;/Author&gt;&lt;Year&gt;2018&lt;/Year&gt;&lt;RecNum&gt;49&lt;/RecNum&gt;&lt;DisplayText&gt;(Hami et al., 2018)&lt;/DisplayText&gt;&lt;record&gt;&lt;rec-number&gt;49&lt;/rec-number&gt;&lt;foreign-keys&gt;&lt;key app="EN" db-id="2r5et255evaapfezpzqpv59w0x90xewfszx0" timestamp="1645523522"&gt;49&lt;/key&gt;&lt;/foreign-keys&gt;&lt;ref-type name="Journal Article"&gt;17&lt;/ref-type&gt;&lt;contributors&gt;&lt;authors&gt;&lt;author&gt;Hami, Ahmad&lt;/author&gt;&lt;author&gt;Moula, Fazilah Fazle&lt;/author&gt;&lt;author&gt;Maulan, Suhardi Bin&lt;/author&gt;&lt;/authors&gt;&lt;/contributors&gt;&lt;titles&gt;&lt;title&gt;Public preferences toward shopping mall interior landscape design in Kuala Lumpur, Malaysia&lt;/title&gt;&lt;secondary-title&gt;Urban Forestry &amp;amp; Urban Greening&lt;/secondary-title&gt;&lt;/titles&gt;&lt;periodical&gt;&lt;full-title&gt;Urban Forestry &amp;amp; Urban Greening&lt;/full-title&gt;&lt;/periodical&gt;&lt;pages&gt;1-7&lt;/pages&gt;&lt;volume&gt;30&lt;/volume&gt;&lt;dates&gt;&lt;year&gt;2018&lt;/year&gt;&lt;/dates&gt;&lt;isbn&gt;1618-8667&lt;/isbn&gt;&lt;urls&gt;&lt;/urls&gt;&lt;/record&gt;&lt;/Cite&gt;&lt;/EndNote&gt;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(Hami et al., 2018)</w:t>
      </w:r>
      <w:r>
        <w:rPr>
          <w:rFonts w:asciiTheme="majorBidi" w:hAnsiTheme="majorBidi" w:cstheme="majorBidi"/>
          <w:lang w:bidi="fa-IR"/>
        </w:rPr>
        <w:fldChar w:fldCharType="end"/>
      </w:r>
      <w:r>
        <w:rPr>
          <w:rFonts w:asciiTheme="majorBidi" w:hAnsiTheme="majorBidi" w:cstheme="majorBidi"/>
          <w:lang w:bidi="fa-IR"/>
        </w:rPr>
        <w:t>, which have a direct impact on users’ perception of the store environment and affects their preferences.</w:t>
      </w:r>
      <w:r>
        <w:t xml:space="preserve"> </w:t>
      </w:r>
      <w:r>
        <w:rPr>
          <w:rFonts w:asciiTheme="majorBidi" w:hAnsiTheme="majorBidi" w:cstheme="majorBidi"/>
          <w:lang w:bidi="fa-IR"/>
        </w:rPr>
        <w:t>Proper lighting in the store leads customers to the goods and creates a positive feeling in them.</w:t>
      </w:r>
      <w:r>
        <w:t xml:space="preserve"> </w:t>
      </w:r>
      <w:r>
        <w:rPr>
          <w:rFonts w:asciiTheme="majorBidi" w:hAnsiTheme="majorBidi" w:cstheme="majorBidi"/>
          <w:lang w:bidi="fa-IR"/>
        </w:rPr>
        <w:t xml:space="preserve">From the buyers' point of view, clean and attractive stores have a positive social impact on them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&lt;EndNote&gt;&lt;Cite&gt;&lt;Author&gt;Areni&lt;/Author&gt;&lt;Year&gt;1994&lt;/Year&gt;&lt;RecNum&gt;31&lt;/RecNum&gt;&lt;DisplayText&gt;(Alsaleh et al., 2020; Areni &amp;amp; Kim, 1994)&lt;/DisplayText&gt;&lt;record&gt;&lt;rec-number&gt;31&lt;/rec-number&gt;&lt;foreign-keys&gt;&lt;key app="EN" db-id="2r5et255evaapfezpzqpv59w0x90xewfszx0" timestamp="1643799856"&gt;31&lt;/key&gt;&lt;/foreign-keys&gt;&lt;ref-type name="Journal Article"&gt;17&lt;/ref-type&gt;&lt;contributors&gt;&lt;authors&gt;&lt;author&gt;Areni, Charles S&lt;/author&gt;&lt;author&gt;Kim, David&lt;/author&gt;&lt;/authors&gt;&lt;/contributors&gt;&lt;titles&gt;&lt;title&gt;The influence of in-store lighting on consumers&amp;apos; examination of merchandise in a wine store&lt;/title&gt;&lt;secondary-title&gt;International journal of research in marketing&lt;/secondary-title&gt;&lt;/titles&gt;&lt;periodical&gt;&lt;full-title&gt;International journal of research in marketing&lt;/full-title&gt;&lt;/periodical&gt;&lt;pages&gt;117-125&lt;/pages&gt;&lt;volume&gt;11&lt;/volume&gt;&lt;number&gt;2&lt;/number&gt;&lt;dates&gt;&lt;year&gt;1994&lt;/year&gt;&lt;/dates&gt;&lt;isbn&gt;0167-8116&lt;/isbn&gt;&lt;urls&gt;&lt;/urls&gt;&lt;/record&gt;&lt;/Cite&gt;&lt;Cite&gt;&lt;Author&gt;Alsaleh&lt;/Author&gt;&lt;Year&gt;2020&lt;/Year&gt;&lt;RecNum&gt;32&lt;/RecNum&gt;&lt;record&gt;&lt;rec-number&gt;32&lt;/rec-number&gt;&lt;foreign-keys&gt;&lt;key app="EN" db-id="2r5et255evaapfezpzqpv59w0x90xewfszx0" timestamp="1643799937"&gt;32&lt;/key&gt;&lt;/foreign-keys&gt;&lt;ref-type name="Book Section"&gt;5&lt;/ref-type&gt;&lt;contributors&gt;&lt;authors&gt;&lt;author&gt;Alsaleh, Ranim M&lt;/author&gt;&lt;author&gt;Yaghmour, Huda M&lt;/author&gt;&lt;author&gt;Khorshed, Sarah A&lt;/author&gt;&lt;author&gt;Mushtaha, Emad&lt;/author&gt;&lt;author&gt;El Amaireh, Ali&lt;/author&gt;&lt;/authors&gt;&lt;/contributors&gt;&lt;titles&gt;&lt;title&gt;The Effect of Shop Lighting on Customer Behavior (Dressing Room)&lt;/title&gt;&lt;secondary-title&gt;Sustainable Development and Social Responsibility—Volume 1&lt;/secondary-title&gt;&lt;/titles&gt;&lt;pages&gt;215-225&lt;/pages&gt;&lt;dates&gt;&lt;year&gt;2020&lt;/year&gt;&lt;/dates&gt;&lt;publisher&gt;Springer&lt;/publisher&gt;&lt;urls&gt;&lt;/urls&gt;&lt;/record&gt;&lt;/Cite&gt;&lt;/EndNote&gt;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(Alsaleh et al., 2020; Areni &amp; Kim, 1994)</w:t>
      </w:r>
      <w:r>
        <w:rPr>
          <w:rFonts w:asciiTheme="majorBidi" w:hAnsiTheme="majorBidi" w:cstheme="majorBidi"/>
          <w:lang w:bidi="fa-IR"/>
        </w:rPr>
        <w:fldChar w:fldCharType="end"/>
      </w:r>
      <w:r>
        <w:rPr>
          <w:rFonts w:asciiTheme="majorBidi" w:hAnsiTheme="majorBidi" w:cstheme="majorBidi"/>
          <w:lang w:bidi="fa-IR"/>
        </w:rPr>
        <w:t xml:space="preserve">, and the type of interior design affects their desire to stay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&lt;EndNote&gt;&lt;Cite&gt;&lt;Author&gt;Renata&lt;/Author&gt;&lt;Year&gt;2021&lt;/Year&gt;&lt;RecNum&gt;33&lt;/RecNum&gt;&lt;DisplayText&gt;(Renata, 2021)&lt;/DisplayText&gt;&lt;record&gt;&lt;rec-number&gt;33&lt;/rec-number&gt;&lt;foreign-keys&gt;&lt;key app="EN" db-id="2r5et255evaapfezpzqpv59w0x90xewfszx0" timestamp="1643800048"&gt;33&lt;/key&gt;&lt;/foreign-keys&gt;&lt;ref-type name="Journal Article"&gt;17&lt;/ref-type&gt;&lt;contributors&gt;&lt;authors&gt;&lt;author&gt;Renata, Chandra Moudy&lt;/author&gt;&lt;/authors&gt;&lt;/contributors&gt;&lt;titles&gt;&lt;title&gt;Analysis of Influence of Senses, Interior Design, Signage, Facilities, Atmospherics, Staff, Other Visitor&amp;apos;s Behavior, The Visitor Himself/Herself to Customer Loyalty through Emotions and Satisfaction of Watsons Customers in Surabaya&lt;/title&gt;&lt;secondary-title&gt;Analysis of Influence of Senses, Interior Design, Signage, Facilities, Atmospherics, Staff, Other Visitor&amp;apos;s Behavior, The Visitor Himself/Herself to Customer Loyalty through Emotions and Satisfaction of Watsons Customers in Surabaya&lt;/secondary-title&gt;&lt;/titles&gt;&lt;periodical&gt;&lt;full-title&gt;Analysis of Influence of Senses, Interior Design, Signage, Facilities, Atmospherics, Staff, Other Visitor&amp;apos;s Behavior, The Visitor Himself/Herself to Customer Loyalty through Emotions and Satisfaction of Watsons Customers in Surabaya&lt;/full-title&gt;&lt;/periodical&gt;&lt;pages&gt;23-23&lt;/pages&gt;&lt;volume&gt;70&lt;/volume&gt;&lt;number&gt;1&lt;/number&gt;&lt;dates&gt;&lt;year&gt;2021&lt;/year&gt;&lt;/dates&gt;&lt;urls&gt;&lt;/urls&gt;&lt;/record&gt;&lt;/Cite&gt;&lt;/EndNote&gt;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(Renata, 2021)</w:t>
      </w:r>
      <w:r>
        <w:rPr>
          <w:rFonts w:asciiTheme="majorBidi" w:hAnsiTheme="majorBidi" w:cstheme="majorBidi"/>
          <w:lang w:bidi="fa-IR"/>
        </w:rPr>
        <w:fldChar w:fldCharType="end"/>
      </w:r>
      <w:r>
        <w:rPr>
          <w:rFonts w:asciiTheme="majorBidi" w:hAnsiTheme="majorBidi" w:cstheme="majorBidi"/>
          <w:lang w:bidi="fa-IR"/>
        </w:rPr>
        <w:t>.</w:t>
      </w:r>
      <w:r>
        <w:t xml:space="preserve"> </w:t>
      </w:r>
      <w:r>
        <w:rPr>
          <w:rFonts w:asciiTheme="majorBidi" w:hAnsiTheme="majorBidi" w:cstheme="majorBidi"/>
          <w:lang w:bidi="fa-IR"/>
        </w:rPr>
        <w:t xml:space="preserve">Also, warm colors are preferred over cold colors in stores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&lt;EndNote&gt;&lt;Cite&gt;&lt;Author&gt;Yildirim&lt;/Author&gt;&lt;Year&gt;2015&lt;/Year&gt;&lt;RecNum&gt;22&lt;/RecNum&gt;&lt;DisplayText&gt;(Yildirim et al., 2015)&lt;/DisplayText&gt;&lt;record&gt;&lt;rec-number&gt;22&lt;/rec-number&gt;&lt;foreign-keys&gt;&lt;key app="EN" db-id="2r5et255evaapfezpzqpv59w0x90xewfszx0" timestamp="1643788087"&gt;22&lt;/key&gt;&lt;/foreign-keys&gt;&lt;ref-type name="Journal Article"&gt;17&lt;/ref-type&gt;&lt;contributors&gt;&lt;authors&gt;&lt;author&gt;Yildirim, Kemal&lt;/author&gt;&lt;author&gt;Cagatay, Kubulay&lt;/author&gt;&lt;author&gt;Hidayetoğlu, Mehmet Lütfi&lt;/author&gt;&lt;/authors&gt;&lt;/contributors&gt;&lt;titles&gt;&lt;title&gt;The effect of age, gender and education level on customer evaluations of retail furniture store atmospheric attributes&lt;/title&gt;&lt;secondary-title&gt;International Journal of Retail &amp;amp; Distribution Management&lt;/secondary-title&gt;&lt;/titles&gt;&lt;periodical&gt;&lt;full-title&gt;International Journal of Retail &amp;amp; Distribution Management&lt;/full-title&gt;&lt;/periodical&gt;&lt;dates&gt;&lt;year&gt;2015&lt;/year&gt;&lt;/dates&gt;&lt;isbn&gt;0959-0552&lt;/isbn&gt;&lt;urls&gt;&lt;/urls&gt;&lt;/record&gt;&lt;/Cite&gt;&lt;/EndNote&gt;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(Yildirim et al., 2015)</w:t>
      </w:r>
      <w:r>
        <w:rPr>
          <w:rFonts w:asciiTheme="majorBidi" w:hAnsiTheme="majorBidi" w:cstheme="majorBidi"/>
          <w:lang w:bidi="fa-IR"/>
        </w:rPr>
        <w:fldChar w:fldCharType="end"/>
      </w:r>
      <w:r>
        <w:rPr>
          <w:rFonts w:asciiTheme="majorBidi" w:hAnsiTheme="majorBidi" w:cstheme="majorBidi"/>
          <w:lang w:bidi="fa-IR"/>
        </w:rPr>
        <w:t xml:space="preserve">. Regarding the arrangement of goods, users prefer displaying in the form of hanging to folding and do not like the goods to be hidden in storage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&lt;EndNote&gt;&lt;Cite&gt;&lt;Author&gt;Wu&lt;/Author&gt;&lt;Year&gt;2017&lt;/Year&gt;&lt;RecNum&gt;23&lt;/RecNum&gt;&lt;DisplayText&gt;(Wu et al., 2017)&lt;/DisplayText&gt;&lt;record&gt;&lt;rec-number&gt;23&lt;/rec-number&gt;&lt;foreign-keys&gt;&lt;key app="EN" db-id="2r5et255evaapfezpzqpv59w0x90xewfszx0" timestamp="1643792255"&gt;23&lt;/key&gt;&lt;/foreign-keys&gt;&lt;ref-type name="Book Section"&gt;5&lt;/ref-type&gt;&lt;contributors&gt;&lt;authors&gt;&lt;author&gt;Wu, Juanjuan&lt;/author&gt;&lt;author&gt;Thoreson, Natasha&lt;/author&gt;&lt;author&gt;Koo, Jayoung&lt;/author&gt;&lt;author&gt;Kim, Angella&lt;/author&gt;&lt;/authors&gt;&lt;/contributors&gt;&lt;titles&gt;&lt;title&gt;Co-design visual displays in virtual stores: An exploration of consumer experience&lt;/title&gt;&lt;secondary-title&gt;Managing Complexity&lt;/secondary-title&gt;&lt;/titles&gt;&lt;pages&gt;459-462&lt;/pages&gt;&lt;dates&gt;&lt;year&gt;2017&lt;/year&gt;&lt;/dates&gt;&lt;publisher&gt;Springer&lt;/publisher&gt;&lt;urls&gt;&lt;/urls&gt;&lt;/record&gt;&lt;/Cite&gt;&lt;/EndNote&gt;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(Wu et al., 2017)</w:t>
      </w:r>
      <w:r>
        <w:rPr>
          <w:rFonts w:asciiTheme="majorBidi" w:hAnsiTheme="majorBidi" w:cstheme="majorBidi"/>
          <w:lang w:bidi="fa-IR"/>
        </w:rPr>
        <w:fldChar w:fldCharType="end"/>
      </w:r>
      <w:r>
        <w:rPr>
          <w:rFonts w:asciiTheme="majorBidi" w:hAnsiTheme="majorBidi" w:cstheme="majorBidi"/>
          <w:lang w:bidi="fa-IR"/>
        </w:rPr>
        <w:t>.</w:t>
      </w:r>
    </w:p>
    <w:p w14:paraId="7E693D62" w14:textId="77777777" w:rsidR="001F2420" w:rsidRDefault="001F2420" w:rsidP="001F2420">
      <w:pPr>
        <w:spacing w:after="0" w:line="480" w:lineRule="auto"/>
        <w:rPr>
          <w:rFonts w:asciiTheme="majorBidi" w:hAnsiTheme="majorBidi" w:cstheme="majorBidi"/>
          <w:i/>
          <w:iCs/>
          <w:lang w:bidi="fa-IR"/>
        </w:rPr>
      </w:pPr>
      <w:r>
        <w:rPr>
          <w:rFonts w:asciiTheme="majorBidi" w:hAnsiTheme="majorBidi" w:cstheme="majorBidi"/>
          <w:i/>
          <w:iCs/>
          <w:lang w:bidi="fa-IR"/>
        </w:rPr>
        <w:lastRenderedPageBreak/>
        <w:t>1.2 Research purpose</w:t>
      </w:r>
    </w:p>
    <w:p w14:paraId="2664D55C" w14:textId="77777777" w:rsidR="001F2420" w:rsidRDefault="001F2420" w:rsidP="001F2420">
      <w:pPr>
        <w:spacing w:line="480" w:lineRule="auto"/>
        <w:jc w:val="both"/>
        <w:rPr>
          <w:rFonts w:ascii="Times New Roman" w:eastAsiaTheme="minorEastAsia" w:hAnsi="Times New Roman" w:cs="Times New Roman"/>
          <w:noProof/>
        </w:rPr>
      </w:pPr>
      <w:bookmarkStart w:id="9" w:name="_Hlk120619332"/>
      <w:r>
        <w:rPr>
          <w:rFonts w:asciiTheme="majorBidi" w:hAnsiTheme="majorBidi" w:cstheme="majorBidi"/>
          <w:lang w:bidi="fa-IR"/>
        </w:rPr>
        <w:t xml:space="preserve">Due to the centrality of images on Instagram, this social network provides an opportunity for architects and interior designers to present their designs and understanding the content of these images is very important </w:t>
      </w:r>
      <w:r>
        <w:fldChar w:fldCharType="begin"/>
      </w:r>
      <w:r>
        <w:rPr>
          <w:rFonts w:asciiTheme="majorBidi" w:hAnsiTheme="majorBidi" w:cstheme="majorBidi"/>
          <w:lang w:bidi="fa-IR"/>
        </w:rPr>
        <w:instrText xml:space="preserve"> ADDIN EN.CITE &lt;EndNote&gt;&lt;Cite&gt;&lt;Author&gt;Hu&lt;/Author&gt;&lt;Year&gt;2014&lt;/Year&gt;&lt;RecNum&gt;44&lt;/RecNum&gt;&lt;DisplayText&gt;(Hu et al., 2014)&lt;/DisplayText&gt;&lt;record&gt;&lt;rec-number&gt;44&lt;/rec-number&gt;&lt;foreign-keys&gt;&lt;key app="EN" db-id="2r5et255evaapfezpzqpv59w0x90xewfszx0" timestamp="1644053112"&gt;44&lt;/key&gt;&lt;/foreign-keys&gt;&lt;ref-type name="Conference Proceedings"&gt;10&lt;/ref-type&gt;&lt;contributors&gt;&lt;authors&gt;&lt;author&gt;Hu, Yuheng&lt;/author&gt;&lt;author&gt;Manikonda, Lydia&lt;/author&gt;&lt;author&gt;Kambhampati, Subbarao&lt;/author&gt;&lt;/authors&gt;&lt;/contributors&gt;&lt;titles&gt;&lt;title&gt;What we instagram: A first analysis of instagram photo content and user types&lt;/title&gt;&lt;secondary-title&gt;Eighth International AAAI conference on weblogs and social media&lt;/secondary-title&gt;&lt;/titles&gt;&lt;dates&gt;&lt;year&gt;2014&lt;/year&gt;&lt;/dates&gt;&lt;urls&gt;&lt;/urls&gt;&lt;/record&gt;&lt;/Cite&gt;&lt;/EndNote&gt;</w:instrText>
      </w:r>
      <w:r>
        <w:fldChar w:fldCharType="separate"/>
      </w:r>
      <w:r>
        <w:rPr>
          <w:rFonts w:asciiTheme="majorBidi" w:hAnsiTheme="majorBidi" w:cstheme="majorBidi"/>
          <w:noProof/>
          <w:lang w:bidi="fa-IR"/>
        </w:rPr>
        <w:t>(Hu et al., 2014)</w:t>
      </w:r>
      <w:r>
        <w:fldChar w:fldCharType="end"/>
      </w:r>
      <w:r>
        <w:rPr>
          <w:rFonts w:asciiTheme="majorBidi" w:hAnsiTheme="majorBidi" w:cstheme="majorBidi"/>
          <w:lang w:bidi="fa-IR"/>
        </w:rPr>
        <w:t>. Therefore, the purpose of this study is to identify the factors affecting the preferences of social media users (Instagram) in the interior environments of boutiques using quantitative-analytical method. Initially, by studying related research, "materials, lighting, showcase, form, seating and colors" were identified as physical factors affecting users’ preferences in shopping environments (Table 2).</w:t>
      </w:r>
      <w:r>
        <w:rPr>
          <w:rFonts w:ascii="Times New Roman" w:eastAsiaTheme="minorEastAsia" w:hAnsi="Times New Roman" w:cs="Times New Roman"/>
          <w:noProof/>
        </w:rPr>
        <w:t xml:space="preserve"> </w:t>
      </w:r>
    </w:p>
    <w:p w14:paraId="0559EE89" w14:textId="34E8D922" w:rsidR="001F2420" w:rsidRDefault="001F2420" w:rsidP="005666A7">
      <w:pPr>
        <w:spacing w:line="480" w:lineRule="auto"/>
        <w:jc w:val="both"/>
        <w:rPr>
          <w:rFonts w:asciiTheme="majorBidi" w:hAnsiTheme="majorBidi" w:cstheme="majorBidi"/>
          <w:lang w:bidi="fa-IR"/>
        </w:rPr>
      </w:pPr>
      <w:r>
        <w:rPr>
          <w:rFonts w:asciiTheme="majorBidi" w:hAnsiTheme="majorBidi" w:cstheme="majorBidi"/>
          <w:lang w:bidi="fa-IR"/>
        </w:rPr>
        <w:t xml:space="preserve">Materials used in walls, ceilings and floors are classified and studied in six categories of “brick, steel, stone, plaster, wood and concrete”, lightings are studied in three types of “ceiling, wall and hidden”, and </w:t>
      </w:r>
      <w:proofErr w:type="spellStart"/>
      <w:r>
        <w:rPr>
          <w:rFonts w:asciiTheme="majorBidi" w:hAnsiTheme="majorBidi" w:cstheme="majorBidi"/>
          <w:lang w:bidi="fa-IR"/>
        </w:rPr>
        <w:t>colors</w:t>
      </w:r>
      <w:proofErr w:type="spellEnd"/>
      <w:r>
        <w:rPr>
          <w:rFonts w:asciiTheme="majorBidi" w:hAnsiTheme="majorBidi" w:cstheme="majorBidi"/>
          <w:lang w:bidi="fa-IR"/>
        </w:rPr>
        <w:t xml:space="preserve"> are </w:t>
      </w:r>
      <w:proofErr w:type="spellStart"/>
      <w:r>
        <w:rPr>
          <w:rFonts w:asciiTheme="majorBidi" w:hAnsiTheme="majorBidi" w:cstheme="majorBidi"/>
          <w:lang w:bidi="fa-IR"/>
        </w:rPr>
        <w:t>analyzed</w:t>
      </w:r>
      <w:proofErr w:type="spellEnd"/>
      <w:r>
        <w:rPr>
          <w:rFonts w:asciiTheme="majorBidi" w:hAnsiTheme="majorBidi" w:cstheme="majorBidi"/>
          <w:lang w:bidi="fa-IR"/>
        </w:rPr>
        <w:t xml:space="preserve"> in terms of HSV and RGB.</w:t>
      </w:r>
      <w:r>
        <w:rPr>
          <w:sz w:val="20"/>
          <w:szCs w:val="20"/>
        </w:rPr>
        <w:t xml:space="preserve"> </w:t>
      </w:r>
      <w:r>
        <w:rPr>
          <w:rFonts w:asciiTheme="majorBidi" w:hAnsiTheme="majorBidi" w:cstheme="majorBidi"/>
          <w:lang w:bidi="fa-IR"/>
        </w:rPr>
        <w:t xml:space="preserve">HSV is the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brightness,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saturation,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type and RGB are primary colors (red, green, blue).</w:t>
      </w:r>
      <w:r>
        <w:rPr>
          <w:sz w:val="20"/>
          <w:szCs w:val="20"/>
        </w:rPr>
        <w:t xml:space="preserve"> </w:t>
      </w:r>
      <w:r>
        <w:rPr>
          <w:rFonts w:asciiTheme="majorBidi" w:hAnsiTheme="majorBidi" w:cstheme="majorBidi"/>
          <w:lang w:bidi="fa-IR"/>
        </w:rPr>
        <w:t>Seating is studied in four categories of “sofa, chair, puff, stool”, Showcases are classified and examined in four categories of “shelves, tables, mannequins and clothing racks” that are in the public view, and forms are studied from two perspectives of having sharp and circular edges.</w:t>
      </w:r>
      <w:r>
        <w:rPr>
          <w:sz w:val="20"/>
          <w:szCs w:val="20"/>
        </w:rPr>
        <w:t xml:space="preserve"> </w:t>
      </w:r>
      <w:r>
        <w:rPr>
          <w:rFonts w:asciiTheme="majorBidi" w:hAnsiTheme="majorBidi" w:cstheme="majorBidi"/>
          <w:lang w:bidi="fa-IR"/>
        </w:rPr>
        <w:t xml:space="preserve">In the next step, by assigning spatial configuration factors (legibility, coherence, complexity, mystery) to the selected images, </w:t>
      </w:r>
      <w:ins w:id="10" w:author="Paniz Mousavi Samimi" w:date="2024-12-03T22:47:00Z">
        <w:r w:rsidR="005666A7" w:rsidRPr="005666A7">
          <w:rPr>
            <w:rFonts w:asciiTheme="majorBidi" w:hAnsiTheme="majorBidi" w:cstheme="majorBidi"/>
            <w:lang w:val="en-US" w:bidi="fa-IR"/>
          </w:rPr>
          <w:t>their relationship with</w:t>
        </w:r>
      </w:ins>
      <w:ins w:id="11" w:author="Paniz Mousavi Samimi" w:date="2024-12-03T22:47:00Z" w16du:dateUtc="2024-12-04T05:47:00Z">
        <w:r w:rsidR="005666A7">
          <w:rPr>
            <w:rFonts w:asciiTheme="majorBidi" w:hAnsiTheme="majorBidi" w:cstheme="majorBidi"/>
            <w:lang w:val="en-US" w:bidi="fa-IR"/>
          </w:rPr>
          <w:t xml:space="preserve"> </w:t>
        </w:r>
      </w:ins>
      <w:commentRangeStart w:id="12"/>
      <w:del w:id="13" w:author="Paniz Mousavi Samimi" w:date="2024-12-03T22:47:00Z" w16du:dateUtc="2024-12-04T05:47:00Z">
        <w:r w:rsidDel="005666A7">
          <w:rPr>
            <w:rFonts w:asciiTheme="majorBidi" w:hAnsiTheme="majorBidi" w:cstheme="majorBidi"/>
            <w:lang w:bidi="fa-IR"/>
          </w:rPr>
          <w:delText>the relationship between them and</w:delText>
        </w:r>
        <w:commentRangeEnd w:id="12"/>
        <w:r w:rsidDel="005666A7">
          <w:rPr>
            <w:rStyle w:val="CommentReference"/>
          </w:rPr>
          <w:commentReference w:id="12"/>
        </w:r>
        <w:r w:rsidDel="005666A7">
          <w:rPr>
            <w:rFonts w:asciiTheme="majorBidi" w:hAnsiTheme="majorBidi" w:cstheme="majorBidi"/>
            <w:lang w:bidi="fa-IR"/>
          </w:rPr>
          <w:delText xml:space="preserve"> </w:delText>
        </w:r>
      </w:del>
      <w:r>
        <w:rPr>
          <w:rFonts w:asciiTheme="majorBidi" w:hAnsiTheme="majorBidi" w:cstheme="majorBidi"/>
          <w:lang w:bidi="fa-IR"/>
        </w:rPr>
        <w:t xml:space="preserve">the effective physical factors (Material,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lighting, showcase, form and seating types) </w:t>
      </w:r>
      <w:proofErr w:type="gramStart"/>
      <w:r>
        <w:rPr>
          <w:rFonts w:asciiTheme="majorBidi" w:hAnsiTheme="majorBidi" w:cstheme="majorBidi"/>
          <w:lang w:bidi="fa-IR"/>
        </w:rPr>
        <w:t>is</w:t>
      </w:r>
      <w:proofErr w:type="gramEnd"/>
      <w:r>
        <w:rPr>
          <w:rFonts w:asciiTheme="majorBidi" w:hAnsiTheme="majorBidi" w:cstheme="majorBidi"/>
          <w:lang w:bidi="fa-IR"/>
        </w:rPr>
        <w:t xml:space="preserve"> identified.</w:t>
      </w:r>
    </w:p>
    <w:bookmarkEnd w:id="9"/>
    <w:p w14:paraId="6620B584" w14:textId="77777777" w:rsidR="001F2420" w:rsidRDefault="001F2420" w:rsidP="001F2420">
      <w:pPr>
        <w:spacing w:line="480" w:lineRule="auto"/>
        <w:rPr>
          <w:rFonts w:asciiTheme="majorBidi" w:hAnsiTheme="majorBidi" w:cstheme="majorBidi"/>
          <w:b/>
          <w:bCs/>
          <w:lang w:bidi="fa-IR"/>
        </w:rPr>
      </w:pPr>
      <w:r>
        <w:rPr>
          <w:rFonts w:asciiTheme="majorBidi" w:hAnsiTheme="majorBidi" w:cstheme="majorBidi"/>
          <w:b/>
          <w:bCs/>
          <w:lang w:bidi="fa-IR"/>
        </w:rPr>
        <w:t>2. Research method</w:t>
      </w:r>
    </w:p>
    <w:p w14:paraId="532EC495" w14:textId="4FC488D3" w:rsidR="00BA321C" w:rsidRPr="00214C58" w:rsidRDefault="00872909" w:rsidP="00BA321C">
      <w:pPr>
        <w:spacing w:line="480" w:lineRule="auto"/>
        <w:jc w:val="both"/>
        <w:rPr>
          <w:ins w:id="14" w:author="paniz mousavi" w:date="2024-12-04T00:06:00Z" w16du:dateUtc="2024-12-04T07:06:00Z"/>
          <w:rFonts w:asciiTheme="majorBidi" w:hAnsiTheme="majorBidi" w:cstheme="majorBidi"/>
          <w:i/>
          <w:iCs/>
          <w:lang w:bidi="fa-IR"/>
        </w:rPr>
      </w:pPr>
      <w:ins w:id="15" w:author="paniz mousavi" w:date="2024-12-04T00:08:00Z" w16du:dateUtc="2024-12-04T07:08:00Z">
        <w:r>
          <w:rPr>
            <w:rFonts w:asciiTheme="majorBidi" w:hAnsiTheme="majorBidi" w:cstheme="majorBidi"/>
            <w:i/>
            <w:iCs/>
            <w:lang w:bidi="fa-IR"/>
          </w:rPr>
          <w:t>Step 1:</w:t>
        </w:r>
      </w:ins>
      <w:ins w:id="16" w:author="paniz mousavi" w:date="2024-12-04T00:06:00Z" w16du:dateUtc="2024-12-04T07:06:00Z">
        <w:r w:rsidR="00BA321C" w:rsidRPr="00CA5A53">
          <w:rPr>
            <w:rFonts w:asciiTheme="majorBidi" w:hAnsiTheme="majorBidi" w:cstheme="majorBidi"/>
            <w:i/>
            <w:iCs/>
            <w:lang w:bidi="fa-IR"/>
          </w:rPr>
          <w:t xml:space="preserve"> Selection of Instagram Pages</w:t>
        </w:r>
      </w:ins>
    </w:p>
    <w:p w14:paraId="6C712CB5" w14:textId="2E2B6E2F" w:rsidR="004570E3" w:rsidRDefault="001F2420" w:rsidP="004570E3">
      <w:pPr>
        <w:spacing w:line="480" w:lineRule="auto"/>
        <w:jc w:val="both"/>
        <w:rPr>
          <w:ins w:id="17" w:author="paniz mousavi" w:date="2024-12-04T00:06:00Z" w16du:dateUtc="2024-12-04T07:06:00Z"/>
          <w:rFonts w:asciiTheme="majorBidi" w:hAnsiTheme="majorBidi" w:cstheme="majorBidi"/>
          <w:lang w:val="en-CA" w:bidi="fa-IR"/>
        </w:rPr>
      </w:pPr>
      <w:r>
        <w:rPr>
          <w:rFonts w:asciiTheme="majorBidi" w:hAnsiTheme="majorBidi" w:cstheme="majorBidi"/>
          <w:lang w:bidi="fa-IR"/>
        </w:rPr>
        <w:t xml:space="preserve">Although in some studies conducted via Instagram, the sample size is selected through hashtags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&lt;EndNote&gt;&lt;Cite&gt;&lt;Author&gt;Rahardjo&lt;/Author&gt;&lt;Year&gt;2018&lt;/Year&gt;&lt;RecNum&gt;11&lt;/RecNum&gt;&lt;DisplayText&gt;(Rahardjo, 2018)&lt;/DisplayText&gt;&lt;record&gt;&lt;rec-number&gt;11&lt;/rec-number&gt;&lt;foreign-keys&gt;&lt;key app="EN" db-id="2r5et255evaapfezpzqpv59w0x90xewfszx0" timestamp="1643182432"&gt;11&lt;/key&gt;&lt;/foreign-keys&gt;&lt;ref-type name="Journal Article"&gt;17&lt;/ref-type&gt;&lt;contributors&gt;&lt;authors&gt;&lt;author&gt;Rahardjo, Setiamurti&lt;/author&gt;&lt;/authors&gt;&lt;/contributors&gt;&lt;titles&gt;&lt;title&gt;Preferable interior elements on instagram photos at contemporary coffee shops&lt;/title&gt;&lt;secondary-title&gt;Mudra Jurnal Seni Budaya&lt;/secondary-title&gt;&lt;/titles&gt;&lt;periodical&gt;&lt;full-title&gt;Mudra Jurnal Seni Budaya&lt;/full-title&gt;&lt;/periodical&gt;&lt;pages&gt;388-394&lt;/pages&gt;&lt;volume&gt;33&lt;/volume&gt;&lt;number&gt;3&lt;/number&gt;&lt;dates&gt;&lt;year&gt;2018&lt;/year&gt;&lt;/dates&gt;&lt;isbn&gt;2541-0407&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(Rahardjo, 2018)</w:t>
      </w:r>
      <w:r>
        <w:rPr>
          <w:rFonts w:asciiTheme="majorBidi" w:hAnsiTheme="majorBidi" w:cstheme="majorBidi"/>
          <w:lang w:bidi="fa-IR"/>
        </w:rPr>
        <w:fldChar w:fldCharType="end"/>
      </w:r>
      <w:r>
        <w:rPr>
          <w:rFonts w:asciiTheme="majorBidi" w:hAnsiTheme="majorBidi" w:cstheme="majorBidi"/>
          <w:lang w:bidi="fa-IR"/>
        </w:rPr>
        <w:t xml:space="preserve">, given the extent of Instagram content in relation to the present topic, it was decided to select the sample size (pages) based on followers number and compatible content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&lt;EndNote&gt;&lt;Cite&gt;&lt;Author&gt;Thömmes&lt;/Author&gt;&lt;Year&gt;2018&lt;/Year&gt;&lt;RecNum&gt;12&lt;/RecNum&gt;&lt;DisplayText&gt;(Thömmes &amp;amp; Hübner, 2018)&lt;/DisplayText&gt;&lt;record&gt;&lt;rec-number&gt;12&lt;/rec-number&gt;&lt;foreign-keys&gt;&lt;key app="EN" db-id="2r5et255evaapfezpzqpv59w0x90xewfszx0" timestamp="1643182487"&gt;12&lt;/key&gt;&lt;/foreign-keys&gt;&lt;ref-type name="Journal Article"&gt;17&lt;/ref-type&gt;&lt;contributors&gt;&lt;authors&gt;&lt;author&gt;Thömmes, Katja&lt;/author&gt;&lt;author&gt;Hübner, Ronald&lt;/author&gt;&lt;/authors&gt;&lt;/contributors&gt;&lt;titles&gt;&lt;title&gt;Instagram likes for architectural photos can be predicted by quantitative balance measures and curvature&lt;/title&gt;&lt;secondary-title&gt;Frontiers in psychology&lt;/secondary-title&gt;&lt;/titles&gt;&lt;periodical&gt;&lt;full-title&gt;Frontiers in psychology&lt;/full-title&gt;&lt;/periodical&gt;&lt;pages&gt;1050&lt;/pages&gt;&lt;volume&gt;9&lt;/volume&gt;&lt;dates&gt;&lt;year&gt;2018&lt;/year&gt;&lt;/dates&gt;&lt;isbn&gt;1664-1078&lt;/isbn&gt;&lt;urls&gt;&lt;/urls&gt;&lt;/record&gt;&lt;/Cite&gt;&lt;/EndNote&gt;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(Thömmes &amp; Hübner, 2018)</w:t>
      </w:r>
      <w:r>
        <w:rPr>
          <w:rFonts w:asciiTheme="majorBidi" w:hAnsiTheme="majorBidi" w:cstheme="majorBidi"/>
          <w:lang w:bidi="fa-IR"/>
        </w:rPr>
        <w:fldChar w:fldCharType="end"/>
      </w:r>
      <w:r>
        <w:rPr>
          <w:rFonts w:asciiTheme="majorBidi" w:hAnsiTheme="majorBidi" w:cstheme="majorBidi"/>
          <w:lang w:bidi="fa-IR"/>
        </w:rPr>
        <w:t>.</w:t>
      </w:r>
      <w:r>
        <w:rPr>
          <w:sz w:val="20"/>
          <w:szCs w:val="20"/>
        </w:rPr>
        <w:t xml:space="preserve"> </w:t>
      </w:r>
      <w:r>
        <w:rPr>
          <w:rFonts w:asciiTheme="majorBidi" w:hAnsiTheme="majorBidi" w:cstheme="majorBidi"/>
          <w:lang w:bidi="fa-IR"/>
        </w:rPr>
        <w:t xml:space="preserve">Among the pages with architectural content, </w:t>
      </w:r>
      <w:del w:id="18" w:author="Paniz Mousavi Samimi" w:date="2024-12-03T22:48:00Z" w16du:dateUtc="2024-12-04T05:48:00Z">
        <w:r w:rsidDel="00B82F20">
          <w:rPr>
            <w:rFonts w:asciiTheme="majorBidi" w:hAnsiTheme="majorBidi" w:cstheme="majorBidi"/>
            <w:strike/>
            <w:highlight w:val="yellow"/>
            <w:lang w:bidi="fa-IR"/>
          </w:rPr>
          <w:delText>a number of</w:delText>
        </w:r>
        <w:r w:rsidDel="00B82F20">
          <w:rPr>
            <w:rFonts w:asciiTheme="majorBidi" w:hAnsiTheme="majorBidi" w:cstheme="majorBidi"/>
            <w:strike/>
            <w:lang w:bidi="fa-IR"/>
          </w:rPr>
          <w:delText xml:space="preserve"> </w:delText>
        </w:r>
      </w:del>
      <w:r>
        <w:rPr>
          <w:rFonts w:asciiTheme="majorBidi" w:hAnsiTheme="majorBidi" w:cstheme="majorBidi"/>
          <w:lang w:bidi="fa-IR"/>
        </w:rPr>
        <w:t>pages with at least 300,000 followers were selected to ensure having an acceptable number of users (Table 3).</w:t>
      </w:r>
      <w:ins w:id="19" w:author="Paniz Mousavi Samimi" w:date="2024-12-03T19:40:00Z" w16du:dateUtc="2024-12-04T02:40:00Z">
        <w:r w:rsidR="00CE20E8">
          <w:rPr>
            <w:rFonts w:asciiTheme="majorBidi" w:hAnsiTheme="majorBidi" w:cstheme="majorBidi"/>
            <w:lang w:val="en-CA" w:bidi="fa-IR"/>
          </w:rPr>
          <w:t xml:space="preserve"> </w:t>
        </w:r>
      </w:ins>
      <w:ins w:id="20" w:author="Paniz Mousavi Samimi" w:date="2024-12-03T19:39:00Z">
        <w:r w:rsidR="00CE20E8" w:rsidRPr="00CE20E8">
          <w:rPr>
            <w:rFonts w:asciiTheme="majorBidi" w:hAnsiTheme="majorBidi" w:cstheme="majorBidi"/>
            <w:lang w:val="en-CA" w:bidi="fa-IR"/>
          </w:rPr>
          <w:t xml:space="preserve">The study sample was intentionally limited to highly followed professional architecture-related Instagram pages to capture preferences within a design-savvy </w:t>
        </w:r>
        <w:r w:rsidR="00CE20E8" w:rsidRPr="00CE20E8">
          <w:rPr>
            <w:rFonts w:asciiTheme="majorBidi" w:hAnsiTheme="majorBidi" w:cstheme="majorBidi"/>
            <w:lang w:val="en-CA" w:bidi="fa-IR"/>
          </w:rPr>
          <w:lastRenderedPageBreak/>
          <w:t>audience. This group is recognized for its influence on broader design trends, which can subsequently impact general consumer preferences.</w:t>
        </w:r>
      </w:ins>
      <w:ins w:id="21" w:author="Paniz Mousavi Samimi" w:date="2024-12-03T19:40:00Z" w16du:dateUtc="2024-12-04T02:40:00Z">
        <w:r w:rsidR="004570E3">
          <w:rPr>
            <w:rFonts w:asciiTheme="majorBidi" w:hAnsiTheme="majorBidi" w:cstheme="majorBidi"/>
            <w:lang w:val="en-CA" w:bidi="fa-IR"/>
          </w:rPr>
          <w:t xml:space="preserve"> </w:t>
        </w:r>
      </w:ins>
      <w:ins w:id="22" w:author="Paniz Mousavi Samimi" w:date="2024-12-03T19:40:00Z">
        <w:r w:rsidR="004570E3" w:rsidRPr="004570E3">
          <w:rPr>
            <w:rFonts w:asciiTheme="majorBidi" w:hAnsiTheme="majorBidi" w:cstheme="majorBidi"/>
            <w:lang w:val="en-CA" w:bidi="fa-IR"/>
          </w:rPr>
          <w:t>While this approach provides valuable insights, it is important to note that the results are specific to this audience and may not represent preferences of the broader population of Instagram users.</w:t>
        </w:r>
      </w:ins>
    </w:p>
    <w:p w14:paraId="55DD3CBB" w14:textId="1213E5E0" w:rsidR="00970A79" w:rsidRPr="00970A79" w:rsidRDefault="003213A2" w:rsidP="00214C58">
      <w:pPr>
        <w:spacing w:line="480" w:lineRule="auto"/>
        <w:jc w:val="both"/>
        <w:rPr>
          <w:ins w:id="23" w:author="Paniz Mousavi Samimi" w:date="2024-12-03T19:40:00Z"/>
          <w:rFonts w:asciiTheme="majorBidi" w:hAnsiTheme="majorBidi" w:cstheme="majorBidi"/>
          <w:i/>
          <w:iCs/>
          <w:lang w:bidi="fa-IR"/>
        </w:rPr>
      </w:pPr>
      <w:ins w:id="24" w:author="paniz mousavi" w:date="2024-12-04T00:09:00Z" w16du:dateUtc="2024-12-04T07:09:00Z">
        <w:r>
          <w:rPr>
            <w:rFonts w:asciiTheme="majorBidi" w:hAnsiTheme="majorBidi" w:cstheme="majorBidi"/>
            <w:i/>
            <w:iCs/>
            <w:lang w:bidi="fa-IR"/>
          </w:rPr>
          <w:t>Step 2:</w:t>
        </w:r>
        <w:r w:rsidRPr="00214C58">
          <w:rPr>
            <w:rFonts w:asciiTheme="majorBidi" w:hAnsiTheme="majorBidi" w:cstheme="majorBidi"/>
            <w:i/>
            <w:iCs/>
            <w:lang w:bidi="fa-IR"/>
          </w:rPr>
          <w:t xml:space="preserve"> Filtering</w:t>
        </w:r>
      </w:ins>
      <w:ins w:id="25" w:author="paniz mousavi" w:date="2024-12-04T00:07:00Z" w16du:dateUtc="2024-12-04T07:07:00Z">
        <w:r w:rsidR="00214C58" w:rsidRPr="00214C58">
          <w:rPr>
            <w:rFonts w:asciiTheme="majorBidi" w:hAnsiTheme="majorBidi" w:cstheme="majorBidi"/>
            <w:i/>
            <w:iCs/>
            <w:lang w:bidi="fa-IR"/>
          </w:rPr>
          <w:t xml:space="preserve"> of Posts</w:t>
        </w:r>
      </w:ins>
    </w:p>
    <w:p w14:paraId="39212DFB" w14:textId="77777777" w:rsidR="00872909" w:rsidRDefault="001F2420" w:rsidP="009B688F">
      <w:pPr>
        <w:spacing w:line="480" w:lineRule="auto"/>
        <w:jc w:val="both"/>
        <w:rPr>
          <w:ins w:id="26" w:author="paniz mousavi" w:date="2024-12-04T00:08:00Z" w16du:dateUtc="2024-12-04T07:08:00Z"/>
          <w:sz w:val="20"/>
          <w:szCs w:val="20"/>
        </w:rPr>
      </w:pPr>
      <w:r>
        <w:rPr>
          <w:rFonts w:asciiTheme="majorBidi" w:hAnsiTheme="majorBidi" w:cstheme="majorBidi"/>
          <w:lang w:bidi="fa-IR"/>
        </w:rPr>
        <w:t>Then from the content shared on the selected pages from 2019 to the end of 2021,</w:t>
      </w:r>
      <w:r>
        <w:rPr>
          <w:sz w:val="20"/>
          <w:szCs w:val="20"/>
        </w:rPr>
        <w:t xml:space="preserve"> </w:t>
      </w:r>
      <w:r>
        <w:rPr>
          <w:rFonts w:asciiTheme="majorBidi" w:hAnsiTheme="majorBidi" w:cstheme="majorBidi"/>
          <w:lang w:bidi="fa-IR"/>
        </w:rPr>
        <w:t xml:space="preserve">posts related to clothing stores and boutiques (real or </w:t>
      </w:r>
      <w:proofErr w:type="spellStart"/>
      <w:r>
        <w:rPr>
          <w:rFonts w:asciiTheme="majorBidi" w:hAnsiTheme="majorBidi" w:cstheme="majorBidi"/>
          <w:lang w:bidi="fa-IR"/>
        </w:rPr>
        <w:t>modeled</w:t>
      </w:r>
      <w:proofErr w:type="spellEnd"/>
      <w:r>
        <w:rPr>
          <w:rFonts w:asciiTheme="majorBidi" w:hAnsiTheme="majorBidi" w:cstheme="majorBidi"/>
          <w:lang w:bidi="fa-IR"/>
        </w:rPr>
        <w:t>), with captions and labels for clothing stores and boutiques, which had over a thousand likes were collected (51 posts).</w:t>
      </w:r>
      <w:r>
        <w:rPr>
          <w:sz w:val="20"/>
          <w:szCs w:val="20"/>
        </w:rPr>
        <w:t xml:space="preserve"> </w:t>
      </w:r>
    </w:p>
    <w:p w14:paraId="60A6A652" w14:textId="60F75B3C" w:rsidR="00DB5FFB" w:rsidRPr="00DB5FFB" w:rsidRDefault="003213A2" w:rsidP="00DB5FFB">
      <w:pPr>
        <w:spacing w:line="480" w:lineRule="auto"/>
        <w:jc w:val="both"/>
        <w:rPr>
          <w:ins w:id="27" w:author="paniz mousavi" w:date="2024-12-04T00:08:00Z" w16du:dateUtc="2024-12-04T07:08:00Z"/>
          <w:rFonts w:asciiTheme="majorBidi" w:hAnsiTheme="majorBidi" w:cstheme="majorBidi"/>
          <w:i/>
          <w:iCs/>
          <w:lang w:bidi="fa-IR"/>
        </w:rPr>
      </w:pPr>
      <w:ins w:id="28" w:author="paniz mousavi" w:date="2024-12-04T00:09:00Z" w16du:dateUtc="2024-12-04T07:09:00Z">
        <w:r>
          <w:rPr>
            <w:rFonts w:asciiTheme="majorBidi" w:hAnsiTheme="majorBidi" w:cstheme="majorBidi"/>
            <w:i/>
            <w:iCs/>
            <w:lang w:bidi="fa-IR"/>
          </w:rPr>
          <w:t xml:space="preserve">Step </w:t>
        </w:r>
        <w:r w:rsidR="002555BA">
          <w:rPr>
            <w:rFonts w:asciiTheme="majorBidi" w:hAnsiTheme="majorBidi" w:cstheme="majorBidi"/>
            <w:i/>
            <w:iCs/>
            <w:lang w:bidi="fa-IR"/>
          </w:rPr>
          <w:t>3</w:t>
        </w:r>
        <w:r>
          <w:rPr>
            <w:rFonts w:asciiTheme="majorBidi" w:hAnsiTheme="majorBidi" w:cstheme="majorBidi"/>
            <w:i/>
            <w:iCs/>
            <w:lang w:bidi="fa-IR"/>
          </w:rPr>
          <w:t>:</w:t>
        </w:r>
        <w:r w:rsidR="00AA42DD" w:rsidRPr="00AA42DD">
          <w:t xml:space="preserve"> </w:t>
        </w:r>
        <w:r w:rsidR="00AA42DD" w:rsidRPr="00AA42DD">
          <w:rPr>
            <w:rFonts w:asciiTheme="majorBidi" w:hAnsiTheme="majorBidi" w:cstheme="majorBidi"/>
            <w:i/>
            <w:iCs/>
            <w:lang w:bidi="fa-IR"/>
          </w:rPr>
          <w:t>Development of the Coding Framework</w:t>
        </w:r>
      </w:ins>
    </w:p>
    <w:p w14:paraId="759A51D0" w14:textId="77777777" w:rsidR="00DB5FFB" w:rsidRDefault="00DB5FFB" w:rsidP="00DB5FFB">
      <w:pPr>
        <w:spacing w:line="480" w:lineRule="auto"/>
        <w:jc w:val="both"/>
        <w:rPr>
          <w:ins w:id="29" w:author="paniz mousavi" w:date="2024-12-04T00:14:00Z" w16du:dateUtc="2024-12-04T07:14:00Z"/>
          <w:rFonts w:asciiTheme="majorBidi" w:hAnsiTheme="majorBidi" w:cstheme="majorBidi"/>
          <w:lang w:bidi="fa-IR"/>
        </w:rPr>
      </w:pPr>
      <w:ins w:id="30" w:author="paniz mousavi" w:date="2024-12-04T00:13:00Z" w16du:dateUtc="2024-12-04T07:13:00Z">
        <w:r w:rsidRPr="00DB5FFB">
          <w:rPr>
            <w:rFonts w:asciiTheme="majorBidi" w:hAnsiTheme="majorBidi" w:cstheme="majorBidi"/>
            <w:lang w:bidi="fa-IR"/>
          </w:rPr>
          <w:t xml:space="preserve">The coding framework was designed based on thematic literature to systematically </w:t>
        </w:r>
        <w:proofErr w:type="spellStart"/>
        <w:r w:rsidRPr="00DB5FFB">
          <w:rPr>
            <w:rFonts w:asciiTheme="majorBidi" w:hAnsiTheme="majorBidi" w:cstheme="majorBidi"/>
            <w:lang w:bidi="fa-IR"/>
          </w:rPr>
          <w:t>analyze</w:t>
        </w:r>
        <w:proofErr w:type="spellEnd"/>
        <w:r w:rsidRPr="00DB5FFB">
          <w:rPr>
            <w:rFonts w:asciiTheme="majorBidi" w:hAnsiTheme="majorBidi" w:cstheme="majorBidi"/>
            <w:lang w:bidi="fa-IR"/>
          </w:rPr>
          <w:t xml:space="preserve"> the physical and visual elements present in the images. Six primary categories were identified: materials (e.g., stone, plaster, brick), lighting (e.g., hidden lighting, ceiling lighting), </w:t>
        </w:r>
        <w:proofErr w:type="spellStart"/>
        <w:r w:rsidRPr="00DB5FFB">
          <w:rPr>
            <w:rFonts w:asciiTheme="majorBidi" w:hAnsiTheme="majorBidi" w:cstheme="majorBidi"/>
            <w:lang w:bidi="fa-IR"/>
          </w:rPr>
          <w:t>color</w:t>
        </w:r>
        <w:proofErr w:type="spellEnd"/>
        <w:r w:rsidRPr="00DB5FFB">
          <w:rPr>
            <w:rFonts w:asciiTheme="majorBidi" w:hAnsiTheme="majorBidi" w:cstheme="majorBidi"/>
            <w:lang w:bidi="fa-IR"/>
          </w:rPr>
          <w:t xml:space="preserve"> (</w:t>
        </w:r>
        <w:proofErr w:type="spellStart"/>
        <w:r w:rsidRPr="00DB5FFB">
          <w:rPr>
            <w:rFonts w:asciiTheme="majorBidi" w:hAnsiTheme="majorBidi" w:cstheme="majorBidi"/>
            <w:lang w:bidi="fa-IR"/>
          </w:rPr>
          <w:t>analyzed</w:t>
        </w:r>
        <w:proofErr w:type="spellEnd"/>
        <w:r w:rsidRPr="00DB5FFB">
          <w:rPr>
            <w:rFonts w:asciiTheme="majorBidi" w:hAnsiTheme="majorBidi" w:cstheme="majorBidi"/>
            <w:lang w:bidi="fa-IR"/>
          </w:rPr>
          <w:t xml:space="preserve"> using HSV—Hue, Saturation, Value—and RGB—Red, Green, Blue), showcase design (e.g., clothing racks, mannequins), form (e.g., sharp-edged or curved), and seating types (e.g., puffs, stools, chairs). These categories were defined to capture key elements that influence user preferences in shopping environments. The framework provided a standardized approach to ensure consistency in the coding process, enabling a robust and reliable analysis.</w:t>
        </w:r>
      </w:ins>
    </w:p>
    <w:p w14:paraId="5EC7C6BA" w14:textId="4E8B26C5" w:rsidR="00F764FB" w:rsidRDefault="00F764FB" w:rsidP="00F764FB">
      <w:pPr>
        <w:spacing w:line="480" w:lineRule="auto"/>
        <w:jc w:val="both"/>
        <w:rPr>
          <w:ins w:id="31" w:author="paniz mousavi" w:date="2024-12-04T00:15:00Z" w16du:dateUtc="2024-12-04T07:15:00Z"/>
          <w:rFonts w:asciiTheme="majorBidi" w:hAnsiTheme="majorBidi" w:cstheme="majorBidi"/>
          <w:i/>
          <w:iCs/>
          <w:lang w:bidi="fa-IR"/>
        </w:rPr>
      </w:pPr>
      <w:ins w:id="32" w:author="paniz mousavi" w:date="2024-12-04T00:14:00Z" w16du:dateUtc="2024-12-04T07:14:00Z">
        <w:r>
          <w:rPr>
            <w:rFonts w:asciiTheme="majorBidi" w:hAnsiTheme="majorBidi" w:cstheme="majorBidi"/>
            <w:i/>
            <w:iCs/>
            <w:lang w:bidi="fa-IR"/>
          </w:rPr>
          <w:t>Step 4:</w:t>
        </w:r>
        <w:r w:rsidRPr="00AA42DD">
          <w:t xml:space="preserve"> </w:t>
        </w:r>
      </w:ins>
      <w:ins w:id="33" w:author="paniz mousavi" w:date="2024-12-04T00:15:00Z" w16du:dateUtc="2024-12-04T07:15:00Z">
        <w:r w:rsidRPr="00F764FB">
          <w:rPr>
            <w:rFonts w:asciiTheme="majorBidi" w:hAnsiTheme="majorBidi" w:cstheme="majorBidi"/>
            <w:i/>
            <w:iCs/>
            <w:lang w:bidi="fa-IR"/>
          </w:rPr>
          <w:t>Image Coding Process</w:t>
        </w:r>
      </w:ins>
    </w:p>
    <w:p w14:paraId="324EF945" w14:textId="21F45564" w:rsidR="0029619A" w:rsidRPr="0029619A" w:rsidRDefault="0029619A" w:rsidP="00D51671">
      <w:pPr>
        <w:spacing w:before="100" w:beforeAutospacing="1" w:after="100" w:afterAutospacing="1" w:line="480" w:lineRule="auto"/>
        <w:jc w:val="both"/>
        <w:rPr>
          <w:ins w:id="34" w:author="paniz mousavi" w:date="2024-12-04T00:15:00Z" w16du:dateUtc="2024-12-04T07:15:00Z"/>
          <w:rFonts w:ascii="Times New Roman" w:eastAsia="Times New Roman" w:hAnsi="Times New Roman" w:cs="Times New Roman"/>
          <w:sz w:val="24"/>
          <w:szCs w:val="24"/>
          <w:lang w:val="en-CA"/>
        </w:rPr>
      </w:pPr>
      <w:ins w:id="35" w:author="paniz mousavi" w:date="2024-12-04T00:15:00Z" w16du:dateUtc="2024-12-04T07:15:00Z">
        <w:r w:rsidRPr="0029619A">
          <w:rPr>
            <w:rFonts w:ascii="Times New Roman" w:eastAsia="Times New Roman" w:hAnsi="Times New Roman" w:cs="Times New Roman"/>
            <w:sz w:val="24"/>
            <w:szCs w:val="24"/>
            <w:lang w:val="en-CA"/>
          </w:rPr>
          <w:t xml:space="preserve">The selected 51 images were analyzed by systematically assigning visual elements to the predefined categories from the coding framework. The process was conducted manually to ensure the accurate identification of elements, with each image carefully examined to assign relevant codes. To maintain clarity, coding rules were established, and ambiguous cases were discussed </w:t>
        </w:r>
        <w:r w:rsidRPr="0029619A">
          <w:rPr>
            <w:rFonts w:ascii="Times New Roman" w:eastAsia="Times New Roman" w:hAnsi="Times New Roman" w:cs="Times New Roman"/>
            <w:sz w:val="24"/>
            <w:szCs w:val="24"/>
            <w:lang w:val="en-CA"/>
          </w:rPr>
          <w:lastRenderedPageBreak/>
          <w:t>among the research team. Sample coded images were prepared and included as supplementary material to illustrate how the coding framework was applied.</w:t>
        </w:r>
      </w:ins>
    </w:p>
    <w:p w14:paraId="5AF563FD" w14:textId="34C9B61D" w:rsidR="0029619A" w:rsidRDefault="00643C34" w:rsidP="00643C34">
      <w:pPr>
        <w:spacing w:line="480" w:lineRule="auto"/>
        <w:jc w:val="both"/>
        <w:rPr>
          <w:ins w:id="36" w:author="paniz mousavi" w:date="2024-12-04T00:17:00Z" w16du:dateUtc="2024-12-04T07:17:00Z"/>
          <w:rFonts w:asciiTheme="majorBidi" w:hAnsiTheme="majorBidi" w:cstheme="majorBidi"/>
          <w:i/>
          <w:iCs/>
          <w:lang w:bidi="fa-IR"/>
        </w:rPr>
      </w:pPr>
      <w:ins w:id="37" w:author="paniz mousavi" w:date="2024-12-04T00:17:00Z" w16du:dateUtc="2024-12-04T07:17:00Z">
        <w:r>
          <w:rPr>
            <w:rFonts w:asciiTheme="majorBidi" w:hAnsiTheme="majorBidi" w:cstheme="majorBidi"/>
            <w:i/>
            <w:iCs/>
            <w:lang w:bidi="fa-IR"/>
          </w:rPr>
          <w:t>Step 4:</w:t>
        </w:r>
        <w:r w:rsidRPr="00AA42DD">
          <w:t xml:space="preserve"> </w:t>
        </w:r>
        <w:r w:rsidRPr="00643C34">
          <w:rPr>
            <w:rFonts w:asciiTheme="majorBidi" w:hAnsiTheme="majorBidi" w:cstheme="majorBidi"/>
            <w:i/>
            <w:iCs/>
            <w:lang w:bidi="fa-IR"/>
          </w:rPr>
          <w:t>Expert Evaluation</w:t>
        </w:r>
      </w:ins>
    </w:p>
    <w:p w14:paraId="2EF2EB90" w14:textId="5A7AAFC8" w:rsidR="00643C34" w:rsidRPr="00664166" w:rsidRDefault="003D3A84">
      <w:pPr>
        <w:spacing w:before="100" w:beforeAutospacing="1" w:after="100" w:afterAutospacing="1" w:line="480" w:lineRule="auto"/>
        <w:jc w:val="both"/>
        <w:rPr>
          <w:ins w:id="38" w:author="paniz mousavi" w:date="2024-12-04T00:13:00Z" w16du:dateUtc="2024-12-04T07:13:00Z"/>
          <w:rFonts w:ascii="Times New Roman" w:eastAsia="Times New Roman" w:hAnsi="Times New Roman" w:cs="Times New Roman"/>
          <w:sz w:val="24"/>
          <w:szCs w:val="24"/>
          <w:lang w:val="en-CA"/>
        </w:rPr>
        <w:pPrChange w:id="39" w:author="paniz mousavi" w:date="2024-12-04T00:18:00Z" w16du:dateUtc="2024-12-04T07:18:00Z">
          <w:pPr>
            <w:spacing w:line="480" w:lineRule="auto"/>
            <w:jc w:val="both"/>
          </w:pPr>
        </w:pPrChange>
      </w:pPr>
      <w:ins w:id="40" w:author="paniz mousavi" w:date="2024-12-04T00:17:00Z" w16du:dateUtc="2024-12-04T07:17:00Z">
        <w:r w:rsidRPr="003D3A84">
          <w:rPr>
            <w:rFonts w:ascii="Times New Roman" w:eastAsia="Times New Roman" w:hAnsi="Times New Roman" w:cs="Times New Roman"/>
            <w:sz w:val="24"/>
            <w:szCs w:val="24"/>
            <w:lang w:val="en-CA"/>
          </w:rPr>
          <w:t>To further analyze spatial configuration factors, a group of 13 experts, including architects and interior designers, reviewed each image. Using Kaplan's Information Processing Theory, the experts assigned one of four spatial configuration factors—</w:t>
        </w:r>
        <w:r w:rsidRPr="003D3A84">
          <w:rPr>
            <w:rFonts w:ascii="Times New Roman" w:eastAsia="Times New Roman" w:hAnsi="Times New Roman" w:cs="Times New Roman"/>
            <w:b/>
            <w:bCs/>
            <w:sz w:val="24"/>
            <w:szCs w:val="24"/>
            <w:lang w:val="en-CA"/>
          </w:rPr>
          <w:t>coherence, complexity, legibility, or mystery</w:t>
        </w:r>
        <w:r w:rsidRPr="003D3A84">
          <w:rPr>
            <w:rFonts w:ascii="Times New Roman" w:eastAsia="Times New Roman" w:hAnsi="Times New Roman" w:cs="Times New Roman"/>
            <w:sz w:val="24"/>
            <w:szCs w:val="24"/>
            <w:lang w:val="en-CA"/>
          </w:rPr>
          <w:t>—to each image. The definitions provided in the study’s framework (Table 1) guided this evaluation. Only images for which all experts reached unanimous agreement on the assigned factor were included in the final analysis. This step ensured the validity of the spatial configuration assignments and added a deeper dimension to the analysis.</w:t>
        </w:r>
      </w:ins>
    </w:p>
    <w:p w14:paraId="2F09CE1C" w14:textId="77777777" w:rsidR="001F2420" w:rsidRDefault="001F2420" w:rsidP="001F2420">
      <w:pPr>
        <w:spacing w:before="240"/>
        <w:rPr>
          <w:rFonts w:asciiTheme="majorBidi" w:hAnsiTheme="majorBidi" w:cstheme="majorBidi"/>
          <w:i/>
          <w:iCs/>
          <w:lang w:bidi="fa-IR"/>
        </w:rPr>
      </w:pPr>
      <w:r>
        <w:rPr>
          <w:rFonts w:asciiTheme="majorBidi" w:hAnsiTheme="majorBidi" w:cstheme="majorBidi"/>
          <w:i/>
          <w:iCs/>
          <w:lang w:bidi="fa-IR"/>
        </w:rPr>
        <w:t>2.1 Image analysis and coding</w:t>
      </w:r>
    </w:p>
    <w:p w14:paraId="2634C564" w14:textId="77777777" w:rsidR="001F2420" w:rsidRDefault="001F2420" w:rsidP="001F2420">
      <w:pPr>
        <w:spacing w:before="240" w:line="480" w:lineRule="auto"/>
        <w:jc w:val="both"/>
        <w:rPr>
          <w:rFonts w:asciiTheme="majorBidi" w:hAnsiTheme="majorBidi" w:cstheme="majorBidi"/>
          <w:lang w:bidi="fa-IR"/>
        </w:rPr>
      </w:pPr>
      <w:r>
        <w:rPr>
          <w:rFonts w:asciiTheme="majorBidi" w:hAnsiTheme="majorBidi" w:cstheme="majorBidi"/>
          <w:lang w:bidi="fa-IR"/>
        </w:rPr>
        <w:t xml:space="preserve">Image analysis, as a popular method in qualitative research and complementary to quantitative research, has its research advantages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&lt;EndNote&gt;&lt;Cite&gt;&lt;Author&gt;Gotschi&lt;/Author&gt;&lt;Year&gt;2008&lt;/Year&gt;&lt;RecNum&gt;13&lt;/RecNum&gt;&lt;DisplayText&gt;(Gotschi et al., 2008)&lt;/DisplayText&gt;&lt;record&gt;&lt;rec-number&gt;13&lt;/rec-number&gt;&lt;foreign-keys&gt;&lt;key app="EN" db-id="2r5et255evaapfezpzqpv59w0x90xewfszx0" timestamp="1643188417"&gt;13&lt;/key&gt;&lt;/foreign-keys&gt;&lt;ref-type name="Book Section"&gt;5&lt;/ref-type&gt;&lt;contributors&gt;&lt;authors&gt;&lt;author&gt;Gotschi, Elisabeth&lt;/author&gt;&lt;author&gt;Freyer, Bernhard&lt;/author&gt;&lt;author&gt;Delve, Robert&lt;/author&gt;&lt;/authors&gt;&lt;/contributors&gt;&lt;titles&gt;&lt;title&gt;Participatory photography in cross-cultural research: A case study of investigating farmer groups in rural Mozambique&lt;/title&gt;&lt;secondary-title&gt;Doing cross-cultural research&lt;/secondary-title&gt;&lt;/titles&gt;&lt;pages&gt;213-231&lt;/pages&gt;&lt;dates&gt;&lt;year&gt;2008&lt;/year&gt;&lt;/dates&gt;&lt;publisher&gt;Springer&lt;/publisher&gt;&lt;urls&gt;&lt;/urls&gt;&lt;/record&gt;&lt;/Cite&gt;&lt;/EndNote&gt;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(Gotschi et al., 2008)</w:t>
      </w:r>
      <w:r>
        <w:rPr>
          <w:rFonts w:asciiTheme="majorBidi" w:hAnsiTheme="majorBidi" w:cstheme="majorBidi"/>
          <w:lang w:bidi="fa-IR"/>
        </w:rPr>
        <w:fldChar w:fldCharType="end"/>
      </w:r>
      <w:r>
        <w:rPr>
          <w:rFonts w:asciiTheme="majorBidi" w:hAnsiTheme="majorBidi" w:cstheme="majorBidi"/>
          <w:lang w:bidi="fa-IR"/>
        </w:rPr>
        <w:t xml:space="preserve"> and is a valid and important method in the research process in various fields.</w:t>
      </w:r>
      <w:r>
        <w:rPr>
          <w:sz w:val="20"/>
          <w:szCs w:val="20"/>
        </w:rPr>
        <w:t xml:space="preserve"> </w:t>
      </w:r>
      <w:r>
        <w:rPr>
          <w:rFonts w:asciiTheme="majorBidi" w:hAnsiTheme="majorBidi" w:cstheme="majorBidi"/>
          <w:lang w:bidi="fa-IR"/>
        </w:rPr>
        <w:t xml:space="preserve">In the present paper, the coding method was used for analysis, which is executed by assigning image elements to descriptive categories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&lt;EndNote&gt;&lt;Cite&gt;&lt;Author&gt;Tiggemann&lt;/Author&gt;&lt;Year&gt;2018&lt;/Year&gt;&lt;RecNum&gt;50&lt;/RecNum&gt;&lt;DisplayText&gt;(Tiggemann &amp;amp; Zaccardo, 2018)&lt;/DisplayText&gt;&lt;record&gt;&lt;rec-number&gt;50&lt;/rec-number&gt;&lt;foreign-keys&gt;&lt;key app="EN" db-id="2r5et255evaapfezpzqpv59w0x90xewfszx0" timestamp="1645598617"&gt;50&lt;/key&gt;&lt;/foreign-keys&gt;&lt;ref-type name="Journal Article"&gt;17&lt;/ref-type&gt;&lt;contributors&gt;&lt;authors&gt;&lt;author&gt;Tiggemann, Marika&lt;/author&gt;&lt;author&gt;Zaccardo, Mia&lt;/author&gt;&lt;/authors&gt;&lt;/contributors&gt;&lt;titles&gt;&lt;title&gt;‘Strong is the new skinny’: A content analysis of# fitspiration images on Instagram&lt;/title&gt;&lt;secondary-title&gt;Journal of health psychology&lt;/secondary-title&gt;&lt;/titles&gt;&lt;periodical&gt;&lt;full-title&gt;Journal of health psychology&lt;/full-title&gt;&lt;/periodical&gt;&lt;pages&gt;1003-1011&lt;/pages&gt;&lt;volume&gt;23&lt;/volume&gt;&lt;number&gt;8&lt;/number&gt;&lt;dates&gt;&lt;year&gt;2018&lt;/year&gt;&lt;/dates&gt;&lt;isbn&gt;1359-1053&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(Tiggemann &amp; Zaccardo, 2018)</w:t>
      </w:r>
      <w:r>
        <w:rPr>
          <w:rFonts w:asciiTheme="majorBidi" w:hAnsiTheme="majorBidi" w:cstheme="majorBidi"/>
          <w:lang w:bidi="fa-IR"/>
        </w:rPr>
        <w:fldChar w:fldCharType="end"/>
      </w:r>
      <w:r>
        <w:rPr>
          <w:rFonts w:asciiTheme="majorBidi" w:hAnsiTheme="majorBidi" w:cstheme="majorBidi"/>
          <w:lang w:bidi="fa-IR"/>
        </w:rPr>
        <w:t>.</w:t>
      </w:r>
      <w:r>
        <w:rPr>
          <w:sz w:val="20"/>
          <w:szCs w:val="20"/>
        </w:rPr>
        <w:t xml:space="preserve"> </w:t>
      </w:r>
      <w:r>
        <w:rPr>
          <w:rFonts w:asciiTheme="majorBidi" w:hAnsiTheme="majorBidi" w:cstheme="majorBidi"/>
          <w:lang w:bidi="fa-IR"/>
        </w:rPr>
        <w:t>The classification of the codes, which depends on the relationship between the image and the background, must be clearly discernible and defined in the sample images.</w:t>
      </w:r>
    </w:p>
    <w:p w14:paraId="5185502A" w14:textId="77777777" w:rsidR="001F2420" w:rsidRDefault="001F2420" w:rsidP="001F2420">
      <w:pPr>
        <w:spacing w:line="480" w:lineRule="auto"/>
        <w:jc w:val="both"/>
        <w:rPr>
          <w:rFonts w:asciiTheme="majorBidi" w:hAnsiTheme="majorBidi" w:cstheme="majorBidi"/>
          <w:b/>
          <w:bCs/>
          <w:sz w:val="32"/>
          <w:szCs w:val="32"/>
          <w:lang w:bidi="fa-IR"/>
        </w:rPr>
      </w:pPr>
      <w:r>
        <w:rPr>
          <w:rFonts w:asciiTheme="majorBidi" w:hAnsiTheme="majorBidi" w:cstheme="majorBidi"/>
          <w:lang w:bidi="fa-IR"/>
        </w:rPr>
        <w:t xml:space="preserve">In this study, the classification of codes was based on the study of thematic literature (material, </w:t>
      </w:r>
      <w:proofErr w:type="spellStart"/>
      <w:r>
        <w:rPr>
          <w:rFonts w:asciiTheme="majorBidi" w:hAnsiTheme="majorBidi" w:cstheme="majorBidi"/>
          <w:lang w:bidi="fa-IR"/>
        </w:rPr>
        <w:t>color</w:t>
      </w:r>
      <w:proofErr w:type="spellEnd"/>
      <w:r>
        <w:rPr>
          <w:rFonts w:asciiTheme="majorBidi" w:hAnsiTheme="majorBidi" w:cstheme="majorBidi"/>
          <w:lang w:bidi="fa-IR"/>
        </w:rPr>
        <w:t>, lighting, showcase, form and seating types) and the presence of codes in all images were investigated.</w:t>
      </w:r>
      <w:r>
        <w:rPr>
          <w:sz w:val="20"/>
          <w:szCs w:val="20"/>
        </w:rPr>
        <w:t xml:space="preserve"> </w:t>
      </w:r>
      <w:r>
        <w:rPr>
          <w:rFonts w:asciiTheme="majorBidi" w:hAnsiTheme="majorBidi" w:cstheme="majorBidi"/>
          <w:lang w:bidi="fa-IR"/>
        </w:rPr>
        <w:t xml:space="preserve">Then, the average percentage of categories and subcategories of each (except </w:t>
      </w:r>
      <w:proofErr w:type="spellStart"/>
      <w:r>
        <w:rPr>
          <w:rFonts w:asciiTheme="majorBidi" w:hAnsiTheme="majorBidi" w:cstheme="majorBidi"/>
          <w:lang w:bidi="fa-IR"/>
        </w:rPr>
        <w:t>color</w:t>
      </w:r>
      <w:proofErr w:type="spellEnd"/>
      <w:r>
        <w:rPr>
          <w:rFonts w:asciiTheme="majorBidi" w:hAnsiTheme="majorBidi" w:cstheme="majorBidi"/>
          <w:lang w:bidi="fa-IR"/>
        </w:rPr>
        <w:t>) was calculated by SPSS 22 descriptive statistics.</w:t>
      </w:r>
      <w:r>
        <w:rPr>
          <w:sz w:val="20"/>
          <w:szCs w:val="20"/>
        </w:rPr>
        <w:t xml:space="preserve">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analysis of images in terms of HSV (Hue, Saturation and Value) and RGB (Red, Green, Blue) was done through Adobe Photoshop 2021 software by calculating the average of each factor.</w:t>
      </w:r>
    </w:p>
    <w:p w14:paraId="02613600" w14:textId="777777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b/>
          <w:bCs/>
          <w:lang w:bidi="fa-IR"/>
        </w:rPr>
        <w:lastRenderedPageBreak/>
        <w:t>3. Results</w:t>
      </w:r>
    </w:p>
    <w:p w14:paraId="66615033" w14:textId="77777777" w:rsidR="001F2420" w:rsidRDefault="001F2420" w:rsidP="001F2420">
      <w:pPr>
        <w:spacing w:line="480" w:lineRule="auto"/>
        <w:rPr>
          <w:rFonts w:asciiTheme="majorBidi" w:hAnsiTheme="majorBidi" w:cstheme="majorBidi"/>
          <w:i/>
          <w:iCs/>
          <w:lang w:bidi="fa-IR"/>
        </w:rPr>
      </w:pPr>
      <w:r>
        <w:rPr>
          <w:rFonts w:asciiTheme="majorBidi" w:hAnsiTheme="majorBidi" w:cstheme="majorBidi"/>
          <w:i/>
          <w:iCs/>
          <w:lang w:bidi="fa-IR"/>
        </w:rPr>
        <w:t>3.1 Identification of the preferred physical factors of boutiques by Instagram users</w:t>
      </w:r>
    </w:p>
    <w:p w14:paraId="3E4EA932" w14:textId="3AA984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 xml:space="preserve">The results of descriptive statistics for all categories examined, lead to the identification of factors affecting the </w:t>
      </w:r>
      <w:del w:id="41" w:author="Paniz Mousavi Samimi" w:date="2024-12-03T22:49:00Z" w16du:dateUtc="2024-12-04T05:49:00Z">
        <w:r w:rsidDel="00281104">
          <w:rPr>
            <w:rFonts w:asciiTheme="majorBidi" w:hAnsiTheme="majorBidi" w:cstheme="majorBidi"/>
            <w:strike/>
            <w:highlight w:val="yellow"/>
            <w:lang w:bidi="fa-IR"/>
          </w:rPr>
          <w:delText>of</w:delText>
        </w:r>
        <w:r w:rsidDel="00281104">
          <w:rPr>
            <w:rFonts w:asciiTheme="majorBidi" w:hAnsiTheme="majorBidi" w:cstheme="majorBidi"/>
            <w:lang w:bidi="fa-IR"/>
          </w:rPr>
          <w:delText xml:space="preserve"> </w:delText>
        </w:r>
      </w:del>
      <w:r>
        <w:rPr>
          <w:rFonts w:asciiTheme="majorBidi" w:hAnsiTheme="majorBidi" w:cstheme="majorBidi"/>
          <w:lang w:bidi="fa-IR"/>
        </w:rPr>
        <w:t>Instagram users’ preferences regarding the indoor environment of boutiques.</w:t>
      </w:r>
      <w:r>
        <w:rPr>
          <w:sz w:val="20"/>
          <w:szCs w:val="20"/>
        </w:rPr>
        <w:t xml:space="preserve"> </w:t>
      </w:r>
      <w:r>
        <w:rPr>
          <w:rFonts w:asciiTheme="majorBidi" w:hAnsiTheme="majorBidi" w:cstheme="majorBidi"/>
          <w:lang w:bidi="fa-IR"/>
        </w:rPr>
        <w:t>In terms of showcase, clothing racks (78%) are the most and mannequins (16%) as the least influential factor,</w:t>
      </w:r>
      <w:r>
        <w:rPr>
          <w:sz w:val="20"/>
          <w:szCs w:val="20"/>
        </w:rPr>
        <w:t xml:space="preserve"> </w:t>
      </w:r>
      <w:r>
        <w:rPr>
          <w:rFonts w:asciiTheme="majorBidi" w:hAnsiTheme="majorBidi" w:cstheme="majorBidi"/>
          <w:lang w:bidi="fa-IR"/>
        </w:rPr>
        <w:t>and for lightings, hidden lighting were present in most images (76%) and wall lightings were in only 4% of images.</w:t>
      </w:r>
      <w:r>
        <w:rPr>
          <w:sz w:val="20"/>
          <w:szCs w:val="20"/>
        </w:rPr>
        <w:t xml:space="preserve"> </w:t>
      </w:r>
      <w:r>
        <w:rPr>
          <w:rFonts w:asciiTheme="majorBidi" w:hAnsiTheme="majorBidi" w:cstheme="majorBidi"/>
          <w:lang w:bidi="fa-IR"/>
        </w:rPr>
        <w:t>Stone (76%) and plaster (74%) were identified as the most used materials and brick (6%) was the least used material. In relation to the most used form type, sharp-edged forms were present in 86% of the images.</w:t>
      </w:r>
      <w:r>
        <w:rPr>
          <w:sz w:val="20"/>
          <w:szCs w:val="20"/>
        </w:rPr>
        <w:t xml:space="preserve"> </w:t>
      </w:r>
      <w:r>
        <w:rPr>
          <w:rFonts w:asciiTheme="majorBidi" w:hAnsiTheme="majorBidi" w:cstheme="majorBidi"/>
          <w:lang w:bidi="fa-IR"/>
        </w:rPr>
        <w:t>Among the types of seating, puffs (22%) were preferred the most, and stools (4%) were preferred the least when compared to other types.</w:t>
      </w:r>
    </w:p>
    <w:p w14:paraId="6ABDA686" w14:textId="777777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Saturation and value of colors have a range of 0 to 100 and hue of colors has a range of 0 to 360 degrees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wheel).</w:t>
      </w:r>
      <w:r>
        <w:rPr>
          <w:sz w:val="20"/>
          <w:szCs w:val="20"/>
        </w:rPr>
        <w:t xml:space="preserve"> </w:t>
      </w:r>
      <w:r>
        <w:rPr>
          <w:rFonts w:asciiTheme="majorBidi" w:hAnsiTheme="majorBidi" w:cstheme="majorBidi"/>
          <w:lang w:bidi="fa-IR"/>
        </w:rPr>
        <w:t xml:space="preserve">The results of the HSV mean of the selected images indicate high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value (m: 63.26) and low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saturation (m: 19.16).</w:t>
      </w:r>
      <w:r>
        <w:rPr>
          <w:sz w:val="20"/>
          <w:szCs w:val="20"/>
        </w:rPr>
        <w:t xml:space="preserve"> </w:t>
      </w:r>
      <w:r>
        <w:rPr>
          <w:rFonts w:asciiTheme="majorBidi" w:hAnsiTheme="majorBidi" w:cstheme="majorBidi"/>
          <w:lang w:bidi="fa-IR"/>
        </w:rPr>
        <w:t>The average hue of the images is 89.66 ° which, is in the range of cool colors: green-yellow (90 °).</w:t>
      </w:r>
      <w:r>
        <w:rPr>
          <w:sz w:val="20"/>
          <w:szCs w:val="20"/>
        </w:rPr>
        <w:t xml:space="preserve"> </w:t>
      </w:r>
      <w:r>
        <w:rPr>
          <w:rFonts w:asciiTheme="majorBidi" w:hAnsiTheme="majorBidi" w:cstheme="majorBidi"/>
          <w:lang w:bidi="fa-IR"/>
        </w:rPr>
        <w:t>The RGB range is between 0 and 255 and indicates the concentration of the main colors (red, green, blue), so that 0 indicates the lowest and 255 indicates the highest concentration.</w:t>
      </w:r>
      <w:r>
        <w:rPr>
          <w:sz w:val="20"/>
          <w:szCs w:val="20"/>
        </w:rPr>
        <w:t xml:space="preserve"> </w:t>
      </w:r>
      <w:r>
        <w:rPr>
          <w:rFonts w:asciiTheme="majorBidi" w:hAnsiTheme="majorBidi" w:cstheme="majorBidi"/>
          <w:lang w:bidi="fa-IR"/>
        </w:rPr>
        <w:t xml:space="preserve">The obtained averages show the red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spectrum as the colors with the highest concentration (m: 156.28) and the blue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spectrum as the colors with the lowest concentration (m: 136.38).</w:t>
      </w:r>
      <w:r>
        <w:rPr>
          <w:sz w:val="20"/>
          <w:szCs w:val="20"/>
        </w:rPr>
        <w:t xml:space="preserve"> </w:t>
      </w:r>
      <w:r>
        <w:rPr>
          <w:rFonts w:asciiTheme="majorBidi" w:hAnsiTheme="majorBidi" w:cstheme="majorBidi"/>
          <w:lang w:bidi="fa-IR"/>
        </w:rPr>
        <w:t xml:space="preserve">Considering green as the most used hue, the concentration of its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spectrum in RGB is moderate (m: 147.46) (Table 4).</w:t>
      </w:r>
    </w:p>
    <w:p w14:paraId="08AA47D6" w14:textId="77777777" w:rsidR="001F2420" w:rsidRDefault="001F2420" w:rsidP="001F2420">
      <w:pPr>
        <w:spacing w:line="480" w:lineRule="auto"/>
        <w:jc w:val="both"/>
        <w:rPr>
          <w:rFonts w:asciiTheme="majorBidi" w:hAnsiTheme="majorBidi" w:cstheme="majorBidi"/>
          <w:i/>
          <w:iCs/>
          <w:lang w:bidi="fa-IR"/>
        </w:rPr>
      </w:pPr>
      <w:r>
        <w:rPr>
          <w:rFonts w:asciiTheme="majorBidi" w:hAnsiTheme="majorBidi" w:cstheme="majorBidi"/>
          <w:i/>
          <w:iCs/>
          <w:lang w:bidi="fa-IR"/>
        </w:rPr>
        <w:t>3.2 Identification of the preferred spatial configuration of boutiques by Instagram users</w:t>
      </w:r>
    </w:p>
    <w:p w14:paraId="07929877" w14:textId="777777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 xml:space="preserve">After assigning spatial configuration factors to each of the selected images by a group of experts, the results of descriptive statistics show that Instagram users’ preferences </w:t>
      </w:r>
      <w:r w:rsidRPr="00281104">
        <w:rPr>
          <w:rFonts w:asciiTheme="majorBidi" w:hAnsiTheme="majorBidi" w:cstheme="majorBidi"/>
          <w:lang w:bidi="fa-IR"/>
        </w:rPr>
        <w:t>is</w:t>
      </w:r>
      <w:r>
        <w:rPr>
          <w:rFonts w:asciiTheme="majorBidi" w:hAnsiTheme="majorBidi" w:cstheme="majorBidi"/>
          <w:lang w:bidi="fa-IR"/>
        </w:rPr>
        <w:t xml:space="preserve"> inclined towards coherence (37.7%) and that mystery is the least preferred factor (15.7%) (Figure 1).</w:t>
      </w:r>
      <w:r>
        <w:rPr>
          <w:rFonts w:asciiTheme="majorBidi" w:hAnsiTheme="majorBidi" w:cstheme="majorBidi"/>
        </w:rPr>
        <w:t xml:space="preserve"> </w:t>
      </w:r>
      <w:r>
        <w:rPr>
          <w:rFonts w:asciiTheme="majorBidi" w:hAnsiTheme="majorBidi" w:cstheme="majorBidi"/>
          <w:lang w:bidi="fa-IR"/>
        </w:rPr>
        <w:t xml:space="preserve">Due to the fact that spatial coherence is more preferred, the physical factors of the images related to it, were </w:t>
      </w:r>
      <w:proofErr w:type="spellStart"/>
      <w:r>
        <w:rPr>
          <w:rFonts w:asciiTheme="majorBidi" w:hAnsiTheme="majorBidi" w:cstheme="majorBidi"/>
          <w:lang w:bidi="fa-IR"/>
        </w:rPr>
        <w:t>analyzed</w:t>
      </w:r>
      <w:proofErr w:type="spellEnd"/>
      <w:r>
        <w:rPr>
          <w:rFonts w:asciiTheme="majorBidi" w:hAnsiTheme="majorBidi" w:cstheme="majorBidi"/>
          <w:lang w:bidi="fa-IR"/>
        </w:rPr>
        <w:t xml:space="preserve"> (Figure 2).</w:t>
      </w:r>
      <w:r>
        <w:rPr>
          <w:rFonts w:asciiTheme="majorBidi" w:hAnsiTheme="majorBidi" w:cstheme="majorBidi"/>
        </w:rPr>
        <w:t xml:space="preserve"> </w:t>
      </w:r>
      <w:r>
        <w:rPr>
          <w:rFonts w:asciiTheme="majorBidi" w:hAnsiTheme="majorBidi" w:cstheme="majorBidi"/>
          <w:lang w:bidi="fa-IR"/>
        </w:rPr>
        <w:t xml:space="preserve">The results show that in the images related to "coherence" (N: 19), the clothing racks are considered as the showcase of goods </w:t>
      </w:r>
      <w:r>
        <w:rPr>
          <w:rFonts w:asciiTheme="majorBidi" w:hAnsiTheme="majorBidi" w:cstheme="majorBidi"/>
          <w:lang w:bidi="fa-IR"/>
        </w:rPr>
        <w:lastRenderedPageBreak/>
        <w:t>(N: 15)</w:t>
      </w:r>
      <w:r>
        <w:rPr>
          <w:rFonts w:asciiTheme="majorBidi" w:hAnsiTheme="majorBidi" w:cstheme="majorBidi"/>
        </w:rPr>
        <w:t xml:space="preserve">, </w:t>
      </w:r>
      <w:r>
        <w:rPr>
          <w:rFonts w:asciiTheme="majorBidi" w:hAnsiTheme="majorBidi" w:cstheme="majorBidi"/>
          <w:lang w:bidi="fa-IR"/>
        </w:rPr>
        <w:t>hidden lighting (N: 14), stone materials (N: 15), sharp-edge forms (N: 18) and use of puffs for seating (N: 5) were the most present factors identified.</w:t>
      </w:r>
    </w:p>
    <w:p w14:paraId="1DEFB7CB" w14:textId="08C3F6B1"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 xml:space="preserve">In the case of HSV, there is only a noticeable difference in the </w:t>
      </w:r>
      <w:commentRangeStart w:id="42"/>
      <w:del w:id="43" w:author="Paniz Mousavi Samimi" w:date="2024-12-03T22:49:00Z" w16du:dateUtc="2024-12-04T05:49:00Z">
        <w:r w:rsidDel="00547D4E">
          <w:rPr>
            <w:rFonts w:asciiTheme="majorBidi" w:hAnsiTheme="majorBidi" w:cstheme="majorBidi"/>
            <w:lang w:bidi="fa-IR"/>
          </w:rPr>
          <w:delText xml:space="preserve">Value </w:delText>
        </w:r>
      </w:del>
      <w:r>
        <w:rPr>
          <w:rFonts w:asciiTheme="majorBidi" w:hAnsiTheme="majorBidi" w:cstheme="majorBidi"/>
          <w:lang w:bidi="fa-IR"/>
        </w:rPr>
        <w:t>mean</w:t>
      </w:r>
      <w:ins w:id="44" w:author="Paniz Mousavi Samimi" w:date="2024-12-03T22:49:00Z" w16du:dateUtc="2024-12-04T05:49:00Z">
        <w:r w:rsidR="00547D4E">
          <w:rPr>
            <w:rFonts w:asciiTheme="majorBidi" w:hAnsiTheme="majorBidi" w:cstheme="majorBidi"/>
            <w:lang w:bidi="fa-IR"/>
          </w:rPr>
          <w:t xml:space="preserve"> value</w:t>
        </w:r>
      </w:ins>
      <w:r>
        <w:rPr>
          <w:rFonts w:asciiTheme="majorBidi" w:hAnsiTheme="majorBidi" w:cstheme="majorBidi"/>
          <w:lang w:bidi="fa-IR"/>
        </w:rPr>
        <w:t xml:space="preserve"> </w:t>
      </w:r>
      <w:commentRangeEnd w:id="42"/>
      <w:r>
        <w:rPr>
          <w:rStyle w:val="CommentReference"/>
        </w:rPr>
        <w:commentReference w:id="42"/>
      </w:r>
      <w:r>
        <w:rPr>
          <w:rFonts w:asciiTheme="majorBidi" w:hAnsiTheme="majorBidi" w:cstheme="majorBidi"/>
          <w:lang w:bidi="fa-IR"/>
        </w:rPr>
        <w:t>compared to the overall value,</w:t>
      </w:r>
      <w:r>
        <w:rPr>
          <w:sz w:val="20"/>
          <w:szCs w:val="20"/>
        </w:rPr>
        <w:t xml:space="preserve"> </w:t>
      </w:r>
      <w:r>
        <w:rPr>
          <w:rFonts w:asciiTheme="majorBidi" w:hAnsiTheme="majorBidi" w:cstheme="majorBidi"/>
          <w:lang w:bidi="fa-IR"/>
        </w:rPr>
        <w:t xml:space="preserve">thus, the images related to "coherence" have a higher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brightness (m: 87.16) and in relation to RGB, the concentration of blue is higher (m: 156.16) (Table 5).</w:t>
      </w:r>
      <w:r>
        <w:rPr>
          <w:sz w:val="20"/>
          <w:szCs w:val="20"/>
        </w:rPr>
        <w:t xml:space="preserve"> </w:t>
      </w:r>
      <w:r>
        <w:rPr>
          <w:rFonts w:asciiTheme="majorBidi" w:hAnsiTheme="majorBidi" w:cstheme="majorBidi"/>
          <w:lang w:bidi="fa-IR"/>
        </w:rPr>
        <w:t>Therefore, by applying the mentioned items in the design of digital boutiques and creating coherence in the environment, users’ preferences can be influenced.</w:t>
      </w:r>
    </w:p>
    <w:p w14:paraId="106AA0D2" w14:textId="77777777" w:rsidR="001F2420" w:rsidRDefault="001F2420" w:rsidP="001F2420">
      <w:pPr>
        <w:rPr>
          <w:rFonts w:asciiTheme="majorBidi" w:hAnsiTheme="majorBidi" w:cstheme="majorBidi"/>
          <w:b/>
          <w:bCs/>
          <w:lang w:bidi="fa-IR"/>
        </w:rPr>
      </w:pPr>
      <w:r>
        <w:rPr>
          <w:rFonts w:asciiTheme="majorBidi" w:hAnsiTheme="majorBidi" w:cstheme="majorBidi"/>
          <w:b/>
          <w:bCs/>
          <w:lang w:bidi="fa-IR"/>
        </w:rPr>
        <w:t>4. Discussion</w:t>
      </w:r>
    </w:p>
    <w:p w14:paraId="65A842FF" w14:textId="777777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 xml:space="preserve">According to the results, Instagram social media users prefer clothing racks as showcase for goods in shopping environments, which in previous studies, researchers have emphasized on the importance of clothing racks on buyers' behavior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&lt;EndNote&gt;&lt;Cite&gt;&lt;Author&gt;Shangguan&lt;/Author&gt;&lt;Year&gt;2015&lt;/Year&gt;&lt;RecNum&gt;54&lt;/RecNum&gt;&lt;DisplayText&gt;(Shangguan et al., 2015; Zhou et al., 2017)&lt;/DisplayText&gt;&lt;record&gt;&lt;rec-number&gt;54&lt;/rec-number&gt;&lt;foreign-keys&gt;&lt;key app="EN" db-id="2r5et255evaapfezpzqpv59w0x90xewfszx0" timestamp="1645863185"&gt;54&lt;/key&gt;&lt;/foreign-keys&gt;&lt;ref-type name="Conference Proceedings"&gt;10&lt;/ref-type&gt;&lt;contributors&gt;&lt;authors&gt;&lt;author&gt;Shangguan, Longfei&lt;/author&gt;&lt;author&gt;Zhou, Zimu&lt;/author&gt;&lt;author&gt;Zheng, Xiaolong&lt;/author&gt;&lt;author&gt;Yang, Lei&lt;/author&gt;&lt;author&gt;Liu, Yunhao&lt;/author&gt;&lt;author&gt;Han, Jinsong&lt;/author&gt;&lt;/authors&gt;&lt;/contributors&gt;&lt;titles&gt;&lt;title&gt;ShopMiner: Mining customer shopping behavior in physical clothing stores with COTS RFID devices&lt;/title&gt;&lt;secondary-title&gt;Proceedings of the 13th ACM conference on embedded networked sensor systems&lt;/secondary-title&gt;&lt;/titles&gt;&lt;pages&gt;113-125&lt;/pages&gt;&lt;dates&gt;&lt;year&gt;2015&lt;/year&gt;&lt;/dates&gt;&lt;urls&gt;&lt;/urls&gt;&lt;/record&gt;&lt;/Cite&gt;&lt;Cite&gt;&lt;Author&gt;Zhou&lt;/Author&gt;&lt;Year&gt;2017&lt;/Year&gt;&lt;RecNum&gt;55&lt;/RecNum&gt;&lt;record&gt;&lt;rec-number&gt;55&lt;/rec-number&gt;&lt;foreign-keys&gt;&lt;key app="EN" db-id="2r5et255evaapfezpzqpv59w0x90xewfszx0" timestamp="1645863420"&gt;55&lt;/key&gt;&lt;/foreign-keys&gt;&lt;ref-type name="Journal Article"&gt;17&lt;/ref-type&gt;&lt;contributors&gt;&lt;authors&gt;&lt;author&gt;Zhou, Zimu&lt;/author&gt;&lt;author&gt;Shangguan, Longfei&lt;/author&gt;&lt;author&gt;Zheng, Xiaolong&lt;/author&gt;&lt;author&gt;Yang, Lei&lt;/author&gt;&lt;author&gt;Liu, Yunhao&lt;/author&gt;&lt;/authors&gt;&lt;/contributors&gt;&lt;titles&gt;&lt;title&gt;Design and implementation of an RFID-based customer shopping behavior mining system&lt;/title&gt;&lt;secondary-title&gt;IEEE/ACM transactions on networking&lt;/secondary-title&gt;&lt;/titles&gt;&lt;periodical&gt;&lt;full-title&gt;IEEE/ACM transactions on networking&lt;/full-title&gt;&lt;/periodical&gt;&lt;pages&gt;2405-2418&lt;/pages&gt;&lt;volume&gt;25&lt;/volume&gt;&lt;number&gt;4&lt;/number&gt;&lt;dates&gt;&lt;year&gt;2017&lt;/year&gt;&lt;/dates&gt;&lt;isbn&gt;1063-6692&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(Shangguan et al., 2015; Zhou et al., 2017)</w:t>
      </w:r>
      <w:r>
        <w:rPr>
          <w:rFonts w:asciiTheme="majorBidi" w:hAnsiTheme="majorBidi" w:cstheme="majorBidi"/>
          <w:lang w:bidi="fa-IR"/>
        </w:rPr>
        <w:fldChar w:fldCharType="end"/>
      </w:r>
      <w:r>
        <w:rPr>
          <w:rFonts w:asciiTheme="majorBidi" w:hAnsiTheme="majorBidi" w:cstheme="majorBidi"/>
          <w:lang w:bidi="fa-IR"/>
        </w:rPr>
        <w:t>, however, no study has examined the preferences of shopping environment showcase.</w:t>
      </w:r>
      <w:r>
        <w:rPr>
          <w:sz w:val="20"/>
          <w:szCs w:val="20"/>
        </w:rPr>
        <w:t xml:space="preserve"> </w:t>
      </w:r>
      <w:r>
        <w:rPr>
          <w:rFonts w:asciiTheme="majorBidi" w:hAnsiTheme="majorBidi" w:cstheme="majorBidi"/>
          <w:lang w:bidi="fa-IR"/>
        </w:rPr>
        <w:t xml:space="preserve">In relation to indoor lighting, the preference for recessed lights, which is a type of hidden lighting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&lt;EndNote&gt;&lt;Cite&gt;&lt;Author&gt;Hawkes&lt;/Author&gt;&lt;Year&gt;1979&lt;/Year&gt;&lt;RecNum&gt;56&lt;/RecNum&gt;&lt;DisplayText&gt;(Hawkes et al., 1979)&lt;/DisplayText&gt;&lt;record&gt;&lt;rec-number&gt;56&lt;/rec-number&gt;&lt;foreign-keys&gt;&lt;key app="EN" db-id="2r5et255evaapfezpzqpv59w0x90xewfszx0" timestamp="1645865011"&gt;56&lt;/key&gt;&lt;/foreign-keys&gt;&lt;ref-type name="Journal Article"&gt;17&lt;/ref-type&gt;&lt;contributors&gt;&lt;authors&gt;&lt;author&gt;Hawkes, RJ&lt;/author&gt;&lt;author&gt;Loe, DL&lt;/author&gt;&lt;author&gt;Rowlands, E&lt;/author&gt;&lt;/authors&gt;&lt;/contributors&gt;&lt;titles&gt;&lt;title&gt;A note towards the understanding of lighting quality&lt;/title&gt;&lt;secondary-title&gt;Journal of the Illuminating Engineering Society&lt;/secondary-title&gt;&lt;/titles&gt;&lt;periodical&gt;&lt;full-title&gt;Journal of the Illuminating Engineering Society&lt;/full-title&gt;&lt;/periodical&gt;&lt;pages&gt;111-120&lt;/pages&gt;&lt;volume&gt;8&lt;/volume&gt;&lt;number&gt;2&lt;/number&gt;&lt;dates&gt;&lt;year&gt;1979&lt;/year&gt;&lt;/dates&gt;&lt;isbn&gt;0099-4480&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(Hawkes et al., 1979)</w:t>
      </w:r>
      <w:r>
        <w:rPr>
          <w:rFonts w:asciiTheme="majorBidi" w:hAnsiTheme="majorBidi" w:cstheme="majorBidi"/>
          <w:lang w:bidi="fa-IR"/>
        </w:rPr>
        <w:fldChar w:fldCharType="end"/>
      </w:r>
      <w:r>
        <w:rPr>
          <w:rFonts w:asciiTheme="majorBidi" w:hAnsiTheme="majorBidi" w:cstheme="majorBidi"/>
          <w:lang w:bidi="fa-IR"/>
        </w:rPr>
        <w:t>, indicates that it is in line with the present study in terms of hidden lighting preference.</w:t>
      </w:r>
      <w:r>
        <w:rPr>
          <w:sz w:val="20"/>
          <w:szCs w:val="20"/>
        </w:rPr>
        <w:t xml:space="preserve"> </w:t>
      </w:r>
      <w:r>
        <w:rPr>
          <w:rFonts w:asciiTheme="majorBidi" w:hAnsiTheme="majorBidi" w:cstheme="majorBidi"/>
          <w:lang w:bidi="fa-IR"/>
        </w:rPr>
        <w:t xml:space="preserve">The results of another study comparing </w:t>
      </w:r>
      <w:r w:rsidRPr="005818FE">
        <w:rPr>
          <w:rFonts w:asciiTheme="majorBidi" w:hAnsiTheme="majorBidi" w:cstheme="majorBidi"/>
          <w:lang w:bidi="fa-IR"/>
        </w:rPr>
        <w:t>pedant</w:t>
      </w:r>
      <w:r>
        <w:rPr>
          <w:rFonts w:asciiTheme="majorBidi" w:hAnsiTheme="majorBidi" w:cstheme="majorBidi"/>
          <w:lang w:bidi="fa-IR"/>
        </w:rPr>
        <w:t xml:space="preserve"> lights and recessed lights preference, indicate an increase in people's preferences when using hidden lighting, especially in middle-aged people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&lt;EndNote&gt;&lt;Cite&gt;&lt;Author&gt;Oi&lt;/Author&gt;&lt;Year&gt;2005&lt;/Year&gt;&lt;RecNum&gt;57&lt;/RecNum&gt;&lt;DisplayText&gt;(Oi, 2005)&lt;/DisplayText&gt;&lt;record&gt;&lt;rec-number&gt;57&lt;/rec-number&gt;&lt;foreign-keys&gt;&lt;key app="EN" db-id="2r5et255evaapfezpzqpv59w0x90xewfszx0" timestamp="1645867142"&gt;57&lt;/key&gt;&lt;/foreign-keys&gt;&lt;ref-type name="Journal Article"&gt;17&lt;/ref-type&gt;&lt;contributors&gt;&lt;authors&gt;&lt;author&gt;Oi, Naoyuki&lt;/author&gt;&lt;/authors&gt;&lt;/contributors&gt;&lt;titles&gt;&lt;title&gt;The difference among generations in evaluating interior lighting environment&lt;/title&gt;&lt;secondary-title&gt;Journal of physiological anthropology and applied human science&lt;/secondary-title&gt;&lt;/titles&gt;&lt;periodical&gt;&lt;full-title&gt;Journal of physiological anthropology and applied human science&lt;/full-title&gt;&lt;/periodical&gt;&lt;pages&gt;87-91&lt;/pages&gt;&lt;volume&gt;24&lt;/volume&gt;&lt;number&gt;1&lt;/number&gt;&lt;dates&gt;&lt;year&gt;2005&lt;/year&gt;&lt;/dates&gt;&lt;isbn&gt;1345-3475&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(Oi, 2005)</w:t>
      </w:r>
      <w:r>
        <w:rPr>
          <w:rFonts w:asciiTheme="majorBidi" w:hAnsiTheme="majorBidi" w:cstheme="majorBidi"/>
          <w:lang w:bidi="fa-IR"/>
        </w:rPr>
        <w:fldChar w:fldCharType="end"/>
      </w:r>
      <w:r>
        <w:rPr>
          <w:rFonts w:asciiTheme="majorBidi" w:hAnsiTheme="majorBidi" w:cstheme="majorBidi"/>
          <w:lang w:bidi="fa-IR"/>
        </w:rPr>
        <w:t>.</w:t>
      </w:r>
    </w:p>
    <w:p w14:paraId="031F1F03" w14:textId="777777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 xml:space="preserve">Among the materials used for the interior, people prefer natural-looking materials such as stone and brick to unnatural materials such as steel, but when compared to the results of the present study that indicate a greater preference for stone and less preference for brick, emphasizes on the need for a more detailed study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&lt;EndNote&gt;&lt;Cite&gt;&lt;Author&gt;Burnard&lt;/Author&gt;&lt;Year&gt;2017&lt;/Year&gt;&lt;RecNum&gt;58&lt;/RecNum&gt;&lt;DisplayText&gt;(Burnard et al., 2017)&lt;/DisplayText&gt;&lt;record&gt;&lt;rec-number&gt;58&lt;/rec-number&gt;&lt;foreign-keys&gt;&lt;key app="EN" db-id="2r5et255evaapfezpzqpv59w0x90xewfszx0" timestamp="1645868862"&gt;58&lt;/key&gt;&lt;/foreign-keys&gt;&lt;ref-type name="Journal Article"&gt;17&lt;/ref-type&gt;&lt;contributors&gt;&lt;authors&gt;&lt;author&gt;Burnard, Michael D&lt;/author&gt;&lt;author&gt;Nyrud, Anders Q&lt;/author&gt;&lt;author&gt;Bysheim, Kristian&lt;/author&gt;&lt;author&gt;Kutnar, Andreja&lt;/author&gt;&lt;author&gt;Vahtikari, Katja&lt;/author&gt;&lt;author&gt;Hughes, Mark&lt;/author&gt;&lt;/authors&gt;&lt;/contributors&gt;&lt;titles&gt;&lt;title&gt;Building material naturalness: perceptions from Finland, Norway and Slovenia&lt;/title&gt;&lt;secondary-title&gt;Indoor and Built Environment&lt;/secondary-title&gt;&lt;/titles&gt;&lt;periodical&gt;&lt;full-title&gt;Indoor and Built Environment&lt;/full-title&gt;&lt;/periodical&gt;&lt;pages&gt;92-107&lt;/pages&gt;&lt;volume&gt;26&lt;/volume&gt;&lt;number&gt;1&lt;/number&gt;&lt;dates&gt;&lt;year&gt;2017&lt;/year&gt;&lt;/dates&gt;&lt;isbn&gt;1420-326X&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(Burnard et al., 2017)</w:t>
      </w:r>
      <w:r>
        <w:rPr>
          <w:rFonts w:asciiTheme="majorBidi" w:hAnsiTheme="majorBidi" w:cstheme="majorBidi"/>
          <w:lang w:bidi="fa-IR"/>
        </w:rPr>
        <w:fldChar w:fldCharType="end"/>
      </w:r>
      <w:r>
        <w:rPr>
          <w:rFonts w:asciiTheme="majorBidi" w:hAnsiTheme="majorBidi" w:cstheme="majorBidi"/>
          <w:lang w:bidi="fa-IR"/>
        </w:rPr>
        <w:t>.</w:t>
      </w:r>
      <w:r>
        <w:rPr>
          <w:sz w:val="20"/>
          <w:szCs w:val="20"/>
        </w:rPr>
        <w:t xml:space="preserve"> </w:t>
      </w:r>
      <w:r>
        <w:rPr>
          <w:rFonts w:asciiTheme="majorBidi" w:hAnsiTheme="majorBidi" w:cstheme="majorBidi"/>
          <w:lang w:bidi="fa-IR"/>
        </w:rPr>
        <w:t xml:space="preserve">It should be noted that the reason for the inconsistency of the results with previous studies could be the effect of climate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&lt;EndNote&gt;&lt;Cite&gt;&lt;Author&gt;Oppong&lt;/Author&gt;&lt;Year&gt;2012&lt;/Year&gt;&lt;RecNum&gt;59&lt;/RecNum&gt;&lt;DisplayText&gt;(Oppong &amp;amp; Badu, 2012)&lt;/DisplayText&gt;&lt;record&gt;&lt;rec-number&gt;59&lt;/rec-number&gt;&lt;foreign-keys&gt;&lt;key app="EN" db-id="2r5et255evaapfezpzqpv59w0x90xewfszx0" timestamp="1645869513"&gt;59&lt;/key&gt;&lt;/foreign-keys&gt;&lt;ref-type name="Journal Article"&gt;17&lt;/ref-type&gt;&lt;contributors&gt;&lt;authors&gt;&lt;author&gt;Oppong, RA&lt;/author&gt;&lt;author&gt;Badu, E&lt;/author&gt;&lt;/authors&gt;&lt;/contributors&gt;&lt;titles&gt;&lt;title&gt;Building material preferences in warm-humid and hot-dry climates in Ghana&lt;/title&gt;&lt;secondary-title&gt;Journal of Science and Technology (Ghana)&lt;/secondary-title&gt;&lt;/titles&gt;&lt;periodical&gt;&lt;full-title&gt;Journal of Science and Technology (Ghana)&lt;/full-title&gt;&lt;/periodical&gt;&lt;pages&gt;24-37&lt;/pages&gt;&lt;volume&gt;32&lt;/volume&gt;&lt;number&gt;3&lt;/number&gt;&lt;dates&gt;&lt;year&gt;2012&lt;/year&gt;&lt;/dates&gt;&lt;isbn&gt;0855-0395&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(Oppong &amp; Badu, 2012)</w:t>
      </w:r>
      <w:r>
        <w:rPr>
          <w:rFonts w:asciiTheme="majorBidi" w:hAnsiTheme="majorBidi" w:cstheme="majorBidi"/>
          <w:lang w:bidi="fa-IR"/>
        </w:rPr>
        <w:fldChar w:fldCharType="end"/>
      </w:r>
      <w:r>
        <w:rPr>
          <w:rFonts w:asciiTheme="majorBidi" w:hAnsiTheme="majorBidi" w:cstheme="majorBidi"/>
          <w:lang w:bidi="fa-IR"/>
        </w:rPr>
        <w:t xml:space="preserve"> and the prevailing materials in each city, on the preference of materials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&lt;EndNote&gt;&lt;Cite&gt;&lt;Author&gt;Høibø&lt;/Author&gt;&lt;Year&gt;2018&lt;/Year&gt;&lt;RecNum&gt;60&lt;/RecNum&gt;&lt;DisplayText&gt;(Høibø et al., 2018)&lt;/DisplayText&gt;&lt;record&gt;&lt;rec-number&gt;60&lt;/rec-number&gt;&lt;foreign-keys&gt;&lt;key app="EN" db-id="2r5et255evaapfezpzqpv59w0x90xewfszx0" timestamp="1645869651"&gt;60&lt;/key&gt;&lt;/foreign-keys&gt;&lt;ref-type name="Journal Article"&gt;17&lt;/ref-type&gt;&lt;contributors&gt;&lt;authors&gt;&lt;author&gt;Høibø, Olav&lt;/author&gt;&lt;author&gt;Hansen, Eric&lt;/author&gt;&lt;author&gt;Nybakk, Erlend&lt;/author&gt;&lt;author&gt;Nygaard, Marius&lt;/author&gt;&lt;/authors&gt;&lt;/contributors&gt;&lt;titles&gt;&lt;title&gt;Preferences for urban building materials: does building culture background matter?&lt;/title&gt;&lt;secondary-title&gt;Forests&lt;/secondary-title&gt;&lt;/titles&gt;&lt;periodical&gt;&lt;full-title&gt;Forests&lt;/full-title&gt;&lt;/periodical&gt;&lt;pages&gt;504&lt;/pages&gt;&lt;volume&gt;9&lt;/volume&gt;&lt;number&gt;8&lt;/number&gt;&lt;dates&gt;&lt;year&gt;2018&lt;/year&gt;&lt;/dates&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(Høibø et al., 2018)</w:t>
      </w:r>
      <w:r>
        <w:rPr>
          <w:rFonts w:asciiTheme="majorBidi" w:hAnsiTheme="majorBidi" w:cstheme="majorBidi"/>
          <w:lang w:bidi="fa-IR"/>
        </w:rPr>
        <w:fldChar w:fldCharType="end"/>
      </w:r>
      <w:r>
        <w:rPr>
          <w:rFonts w:asciiTheme="majorBidi" w:hAnsiTheme="majorBidi" w:cstheme="majorBidi"/>
          <w:lang w:bidi="fa-IR"/>
        </w:rPr>
        <w:t>.</w:t>
      </w:r>
    </w:p>
    <w:p w14:paraId="5BF5588E" w14:textId="77777777" w:rsidR="001F2420" w:rsidRDefault="001F2420" w:rsidP="001F2420">
      <w:pPr>
        <w:spacing w:line="480" w:lineRule="auto"/>
        <w:jc w:val="both"/>
        <w:rPr>
          <w:rFonts w:asciiTheme="majorBidi" w:hAnsiTheme="majorBidi" w:cstheme="majorBidi"/>
          <w:b/>
          <w:bCs/>
          <w:sz w:val="20"/>
          <w:szCs w:val="20"/>
          <w:lang w:bidi="fa-IR"/>
        </w:rPr>
      </w:pPr>
      <w:r>
        <w:rPr>
          <w:rFonts w:asciiTheme="majorBidi" w:hAnsiTheme="majorBidi" w:cstheme="majorBidi"/>
          <w:lang w:bidi="fa-IR"/>
        </w:rPr>
        <w:t xml:space="preserve">A study that examined the effects of </w:t>
      </w:r>
      <w:proofErr w:type="spellStart"/>
      <w:r>
        <w:rPr>
          <w:rFonts w:asciiTheme="majorBidi" w:hAnsiTheme="majorBidi" w:cstheme="majorBidi"/>
          <w:lang w:bidi="fa-IR"/>
        </w:rPr>
        <w:t>color</w:t>
      </w:r>
      <w:proofErr w:type="spellEnd"/>
      <w:r>
        <w:rPr>
          <w:rFonts w:asciiTheme="majorBidi" w:hAnsiTheme="majorBidi" w:cstheme="majorBidi"/>
          <w:lang w:bidi="fa-IR"/>
        </w:rPr>
        <w:t xml:space="preserve"> in shopping malls in terms of saturation, confirms the results of the present study, demonstrating that most of the colors used in shopping malls have low saturation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&lt;EndNote&gt;&lt;Cite&gt;&lt;Author&gt;Babin&lt;/Author&gt;&lt;Year&gt;2003&lt;/Year&gt;&lt;RecNum&gt;61&lt;/RecNum&gt;&lt;DisplayText&gt;(Babin et al., 2003)&lt;/DisplayText&gt;&lt;record&gt;&lt;rec-number&gt;61&lt;/rec-number&gt;&lt;foreign-keys&gt;&lt;key app="EN" db-id="2r5et255evaapfezpzqpv59w0x90xewfszx0" timestamp="1645872046"&gt;61&lt;/key&gt;&lt;/foreign-keys&gt;&lt;ref-type name="Journal Article"&gt;17&lt;/ref-type&gt;&lt;contributors&gt;&lt;authors&gt;&lt;author&gt;Babin, Barry J&lt;/author&gt;&lt;author&gt;Hardesty, David M&lt;/author&gt;&lt;author&gt;Suter, Tracy A&lt;/author&gt;&lt;/authors&gt;&lt;/contributors&gt;&lt;titles&gt;&lt;title&gt;Color and shopping intentions: The intervening effect of price fairness and perceived affect&lt;/title&gt;&lt;secondary-title&gt;Journal of business research&lt;/secondary-title&gt;&lt;/titles&gt;&lt;periodical&gt;&lt;full-title&gt;Journal of Business Research&lt;/full-title&gt;&lt;/periodical&gt;&lt;pages&gt;541-551&lt;/pages&gt;&lt;volume&gt;56&lt;/volume&gt;&lt;number&gt;7&lt;/number&gt;&lt;dates&gt;&lt;year&gt;2003&lt;/year&gt;&lt;/dates&gt;&lt;isbn&gt;0148-2963&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 xml:space="preserve">(Babin </w:t>
      </w:r>
      <w:r>
        <w:rPr>
          <w:rFonts w:asciiTheme="majorBidi" w:hAnsiTheme="majorBidi" w:cstheme="majorBidi"/>
          <w:noProof/>
          <w:lang w:bidi="fa-IR"/>
        </w:rPr>
        <w:lastRenderedPageBreak/>
        <w:t>et al., 2003)</w:t>
      </w:r>
      <w:r>
        <w:rPr>
          <w:rFonts w:asciiTheme="majorBidi" w:hAnsiTheme="majorBidi" w:cstheme="majorBidi"/>
          <w:lang w:bidi="fa-IR"/>
        </w:rPr>
        <w:fldChar w:fldCharType="end"/>
      </w:r>
      <w:r>
        <w:rPr>
          <w:rFonts w:asciiTheme="majorBidi" w:hAnsiTheme="majorBidi" w:cstheme="majorBidi"/>
          <w:lang w:bidi="fa-IR"/>
        </w:rPr>
        <w:t>.</w:t>
      </w:r>
      <w:r>
        <w:rPr>
          <w:sz w:val="20"/>
          <w:szCs w:val="20"/>
        </w:rPr>
        <w:t xml:space="preserve"> </w:t>
      </w:r>
      <w:r>
        <w:rPr>
          <w:rFonts w:asciiTheme="majorBidi" w:hAnsiTheme="majorBidi" w:cstheme="majorBidi"/>
          <w:lang w:bidi="fa-IR"/>
        </w:rPr>
        <w:t xml:space="preserve">Regarding the hue and value of colors, the preference of cold and bright colors has been proven in the past </w:t>
      </w:r>
      <w:r>
        <w:rPr>
          <w:rFonts w:asciiTheme="majorBidi" w:hAnsiTheme="majorBidi" w:cstheme="majorBidi"/>
          <w:lang w:bidi="fa-IR"/>
        </w:rPr>
        <w:fldChar w:fldCharType="begin">
          <w:fldData xml:space="preserve">PEVuZE5vdGU+PENpdGU+PEF1dGhvcj5HYXJ0aDwvQXV0aG9yPjxZZWFyPjE5MjQ8L1llYXI+PFJl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</w:fldData>
        </w:fldChar>
      </w:r>
      <w:r>
        <w:rPr>
          <w:rFonts w:asciiTheme="majorBidi" w:hAnsiTheme="majorBidi" w:cstheme="majorBidi"/>
          <w:lang w:bidi="fa-IR"/>
        </w:rPr>
        <w:instrText xml:space="preserve"> ADDIN EN.CITE </w:instrText>
      </w:r>
      <w:r>
        <w:rPr>
          <w:rFonts w:asciiTheme="majorBidi" w:hAnsiTheme="majorBidi" w:cstheme="majorBidi"/>
          <w:lang w:bidi="fa-IR"/>
        </w:rPr>
        <w:fldChar w:fldCharType="begin">
          <w:fldData xml:space="preserve">PEVuZE5vdGU+PENpdGU+PEF1dGhvcj5HYXJ0aDwvQXV0aG9yPjxZZWFyPjE5MjQ8L1llYXI+PFJl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</w:fldData>
        </w:fldChar>
      </w:r>
      <w:r>
        <w:rPr>
          <w:rFonts w:asciiTheme="majorBidi" w:hAnsiTheme="majorBidi" w:cstheme="majorBidi"/>
          <w:lang w:bidi="fa-IR"/>
        </w:rPr>
        <w:instrText xml:space="preserve"> ADDIN EN.CITE.DATA </w:instrText>
      </w:r>
      <w:r>
        <w:rPr>
          <w:rFonts w:asciiTheme="majorBidi" w:hAnsiTheme="majorBidi" w:cstheme="majorBidi"/>
          <w:lang w:bidi="fa-IR"/>
        </w:rPr>
      </w:r>
      <w:r>
        <w:rPr>
          <w:rFonts w:asciiTheme="majorBidi" w:hAnsiTheme="majorBidi" w:cstheme="majorBidi"/>
          <w:lang w:bidi="fa-IR"/>
        </w:rPr>
        <w:fldChar w:fldCharType="end"/>
      </w:r>
      <w:r>
        <w:rPr>
          <w:rFonts w:asciiTheme="majorBidi" w:hAnsiTheme="majorBidi" w:cstheme="majorBidi"/>
          <w:lang w:bidi="fa-IR"/>
        </w:rPr>
      </w:r>
      <w:r>
        <w:rPr>
          <w:rFonts w:asciiTheme="majorBidi" w:hAnsiTheme="majorBidi" w:cstheme="majorBidi"/>
          <w:lang w:bidi="fa-IR"/>
        </w:rPr>
        <w:fldChar w:fldCharType="separate"/>
      </w:r>
      <w:r>
        <w:rPr>
          <w:rFonts w:asciiTheme="majorBidi" w:hAnsiTheme="majorBidi" w:cstheme="majorBidi"/>
          <w:noProof/>
          <w:lang w:bidi="fa-IR"/>
        </w:rPr>
        <w:t>(Garth, 1924; Mohebbi, 2014; Mousavi Samimi &amp; Sadraei Tabatabaei, 2022)</w:t>
      </w:r>
      <w:r>
        <w:rPr>
          <w:rFonts w:asciiTheme="majorBidi" w:hAnsiTheme="majorBidi" w:cstheme="majorBidi"/>
          <w:lang w:bidi="fa-IR"/>
        </w:rPr>
        <w:fldChar w:fldCharType="end"/>
      </w:r>
      <w:r>
        <w:rPr>
          <w:rFonts w:asciiTheme="majorBidi" w:hAnsiTheme="majorBidi" w:cstheme="majorBidi"/>
          <w:lang w:bidi="fa-IR"/>
        </w:rPr>
        <w:t>.</w:t>
      </w:r>
      <w:r>
        <w:rPr>
          <w:sz w:val="20"/>
          <w:szCs w:val="20"/>
        </w:rPr>
        <w:t xml:space="preserve"> </w:t>
      </w:r>
      <w:r>
        <w:rPr>
          <w:rFonts w:asciiTheme="majorBidi" w:hAnsiTheme="majorBidi" w:cstheme="majorBidi"/>
          <w:lang w:bidi="fa-IR"/>
        </w:rPr>
        <w:t>Sharp-edge forms and the use of puffs in the interior environment of boutiques are preferred, but due to the lack of previous studies on the preferred form and seating space, it is not possible to compare the results.</w:t>
      </w:r>
      <w:r>
        <w:rPr>
          <w:sz w:val="20"/>
          <w:szCs w:val="20"/>
        </w:rPr>
        <w:t xml:space="preserve"> </w:t>
      </w:r>
      <w:r>
        <w:rPr>
          <w:rFonts w:asciiTheme="majorBidi" w:hAnsiTheme="majorBidi" w:cstheme="majorBidi"/>
          <w:lang w:bidi="fa-IR"/>
        </w:rPr>
        <w:t xml:space="preserve">The results of the present study also indicate that the number of images related to coherence were more than other spatial configuration factors, suggesting coherence to be more preferred by Instagram users in boutiques, and in recent studies, the effect of spatial coherence on users’ preferences in shopping environments has been shown </w:t>
      </w:r>
      <w:r>
        <w:rPr>
          <w:rFonts w:asciiTheme="majorBidi" w:hAnsiTheme="majorBidi" w:cstheme="majorBidi"/>
          <w:lang w:bidi="fa-IR"/>
        </w:rPr>
        <w:fldChar w:fldCharType="begin"/>
      </w:r>
      <w:r>
        <w:rPr>
          <w:rFonts w:asciiTheme="majorBidi" w:hAnsiTheme="majorBidi" w:cstheme="majorBidi"/>
          <w:lang w:bidi="fa-IR"/>
        </w:rPr>
        <w:instrText xml:space="preserve"> ADDIN EN.CITE &lt;EndNote&gt;&lt;Cite&gt;&lt;Author&gt;Hami&lt;/Author&gt;&lt;Year&gt;2018&lt;/Year&gt;&lt;RecNum&gt;65&lt;/RecNum&gt;&lt;DisplayText&gt;(Hami et al., 2018)&lt;/DisplayText&gt;&lt;record&gt;&lt;rec-number&gt;65&lt;/rec-number&gt;&lt;foreign-keys&gt;&lt;key app="EN" db-id="2r5et255evaapfezpzqpv59w0x90xewfszx0" timestamp="1645992432"&gt;65&lt;/key&gt;&lt;/foreign-keys&gt;&lt;ref-type name="Journal Article"&gt;17&lt;/ref-type&gt;&lt;contributors&gt;&lt;authors&gt;&lt;author&gt;Hami, Ahmad&lt;/author&gt;&lt;author&gt;Moula, Fazilah Fazle&lt;/author&gt;&lt;author&gt;Maulan, Suhardi Bin&lt;/author&gt;&lt;/authors&gt;&lt;/contributors&gt;&lt;titles&gt;&lt;title&gt;Public preferences toward shopping mall interior landscape design in Kuala Lumpur, Malaysia&lt;/title&gt;&lt;secondary-title&gt;Urban Forestry &amp;amp; Urban Greening&lt;/secondary-title&gt;&lt;/titles&gt;&lt;periodical&gt;&lt;full-title&gt;Urban Forestry &amp;amp; Urban Greening&lt;/full-title&gt;&lt;/periodical&gt;&lt;pages&gt;1-7&lt;/pages&gt;&lt;volume&gt;30&lt;/volume&gt;&lt;dates&gt;&lt;year&gt;2018&lt;/year&gt;&lt;/dates&gt;&lt;isbn&gt;1618-8667&lt;/isbn&gt;&lt;urls&gt;&lt;/urls&gt;&lt;/record&gt;&lt;/Cite&gt;&lt;/EndNote&gt;</w:instrText>
      </w:r>
      <w:r>
        <w:rPr>
          <w:rFonts w:asciiTheme="majorBidi" w:hAnsiTheme="majorBidi" w:cstheme="majorBidi"/>
          <w:lang w:bidi="fa-IR"/>
        </w:rPr>
        <w:fldChar w:fldCharType="separate"/>
      </w:r>
      <w:r>
        <w:rPr>
          <w:rFonts w:asciiTheme="majorBidi" w:hAnsiTheme="majorBidi" w:cstheme="majorBidi"/>
          <w:noProof/>
          <w:lang w:bidi="fa-IR"/>
        </w:rPr>
        <w:t>(Hami et al., 2018)</w:t>
      </w:r>
      <w:r>
        <w:rPr>
          <w:rFonts w:asciiTheme="majorBidi" w:hAnsiTheme="majorBidi" w:cstheme="majorBidi"/>
          <w:lang w:bidi="fa-IR"/>
        </w:rPr>
        <w:fldChar w:fldCharType="end"/>
      </w:r>
      <w:r>
        <w:rPr>
          <w:rFonts w:asciiTheme="majorBidi" w:hAnsiTheme="majorBidi" w:cstheme="majorBidi"/>
          <w:lang w:bidi="fa-IR"/>
        </w:rPr>
        <w:t>.</w:t>
      </w:r>
    </w:p>
    <w:p w14:paraId="6E532EB4" w14:textId="77777777" w:rsidR="001F2420" w:rsidRDefault="001F2420" w:rsidP="001F2420">
      <w:pPr>
        <w:spacing w:line="480" w:lineRule="auto"/>
        <w:jc w:val="both"/>
        <w:rPr>
          <w:rFonts w:asciiTheme="majorBidi" w:hAnsiTheme="majorBidi" w:cstheme="majorBidi"/>
          <w:b/>
          <w:bCs/>
          <w:lang w:bidi="fa-IR"/>
        </w:rPr>
      </w:pPr>
      <w:r>
        <w:rPr>
          <w:rFonts w:asciiTheme="majorBidi" w:hAnsiTheme="majorBidi" w:cstheme="majorBidi"/>
          <w:b/>
          <w:bCs/>
          <w:lang w:bidi="fa-IR"/>
        </w:rPr>
        <w:t>5. Conclusion</w:t>
      </w:r>
    </w:p>
    <w:p w14:paraId="0833AE8C" w14:textId="3ACFA4C0" w:rsidR="001F2420" w:rsidRDefault="001F2420" w:rsidP="00564E4B">
      <w:pPr>
        <w:spacing w:line="480" w:lineRule="auto"/>
        <w:jc w:val="both"/>
        <w:rPr>
          <w:rFonts w:asciiTheme="majorBidi" w:hAnsiTheme="majorBidi" w:cstheme="majorBidi"/>
          <w:lang w:bidi="fa-IR"/>
        </w:rPr>
      </w:pPr>
      <w:bookmarkStart w:id="45" w:name="_Hlk120619579"/>
      <w:r>
        <w:rPr>
          <w:rFonts w:asciiTheme="majorBidi" w:hAnsiTheme="majorBidi" w:cstheme="majorBidi"/>
          <w:lang w:bidi="fa-IR"/>
        </w:rPr>
        <w:t>In order to identify the factors affecting the preferences of social media users (Instagram) in the shopping environments (boutiques), after selecting the images preferred by users and coding them based on the extracted factors, the amount of each factor in the selected images has been calculated.</w:t>
      </w:r>
      <w:r>
        <w:rPr>
          <w:sz w:val="20"/>
          <w:szCs w:val="20"/>
        </w:rPr>
        <w:t xml:space="preserve"> </w:t>
      </w:r>
      <w:r>
        <w:rPr>
          <w:rFonts w:asciiTheme="majorBidi" w:hAnsiTheme="majorBidi" w:cstheme="majorBidi"/>
          <w:lang w:bidi="fa-IR"/>
        </w:rPr>
        <w:t xml:space="preserve">The results of image content analysis indicate the orientation of Instagram users’ preference towards clothing racks, puffs for sitting, hidden lighting, stone and plaster materials, sharp-edged forms and cool colors, </w:t>
      </w:r>
      <w:proofErr w:type="gramStart"/>
      <w:r>
        <w:rPr>
          <w:rFonts w:asciiTheme="majorBidi" w:hAnsiTheme="majorBidi" w:cstheme="majorBidi"/>
          <w:lang w:bidi="fa-IR"/>
        </w:rPr>
        <w:t>greenish-yellow</w:t>
      </w:r>
      <w:proofErr w:type="gramEnd"/>
      <w:r>
        <w:rPr>
          <w:rFonts w:asciiTheme="majorBidi" w:hAnsiTheme="majorBidi" w:cstheme="majorBidi"/>
          <w:lang w:bidi="fa-IR"/>
        </w:rPr>
        <w:t xml:space="preserve">, with high brightness and medium concentration in the interior environment of boutiques, as well as the preference for </w:t>
      </w:r>
      <w:ins w:id="46" w:author="Paniz Mousavi Samimi" w:date="2024-12-03T22:50:00Z">
        <w:r w:rsidR="00564E4B" w:rsidRPr="00564E4B">
          <w:rPr>
            <w:rFonts w:asciiTheme="majorBidi" w:hAnsiTheme="majorBidi" w:cstheme="majorBidi"/>
            <w:lang w:val="en-US" w:bidi="fa-IR"/>
          </w:rPr>
          <w:t>coherent</w:t>
        </w:r>
      </w:ins>
      <w:ins w:id="47" w:author="Paniz Mousavi Samimi" w:date="2024-12-03T22:50:00Z" w16du:dateUtc="2024-12-04T05:50:00Z">
        <w:r w:rsidR="00564E4B">
          <w:rPr>
            <w:rFonts w:asciiTheme="majorBidi" w:hAnsiTheme="majorBidi" w:cstheme="majorBidi"/>
            <w:lang w:val="en-US" w:bidi="fa-IR"/>
          </w:rPr>
          <w:t xml:space="preserve"> </w:t>
        </w:r>
      </w:ins>
      <w:commentRangeStart w:id="48"/>
      <w:del w:id="49" w:author="Paniz Mousavi Samimi" w:date="2024-12-03T22:50:00Z" w16du:dateUtc="2024-12-04T05:50:00Z">
        <w:r w:rsidDel="00564E4B">
          <w:rPr>
            <w:rFonts w:asciiTheme="majorBidi" w:hAnsiTheme="majorBidi" w:cstheme="majorBidi"/>
            <w:lang w:bidi="fa-IR"/>
          </w:rPr>
          <w:delText>Coherence</w:delText>
        </w:r>
        <w:commentRangeEnd w:id="48"/>
        <w:r w:rsidDel="00564E4B">
          <w:rPr>
            <w:rStyle w:val="CommentReference"/>
          </w:rPr>
          <w:commentReference w:id="48"/>
        </w:r>
        <w:r w:rsidDel="00564E4B">
          <w:rPr>
            <w:rFonts w:asciiTheme="majorBidi" w:hAnsiTheme="majorBidi" w:cstheme="majorBidi"/>
            <w:lang w:bidi="fa-IR"/>
          </w:rPr>
          <w:delText xml:space="preserve"> </w:delText>
        </w:r>
      </w:del>
      <w:r>
        <w:rPr>
          <w:rFonts w:asciiTheme="majorBidi" w:hAnsiTheme="majorBidi" w:cstheme="majorBidi"/>
          <w:lang w:bidi="fa-IR"/>
        </w:rPr>
        <w:t>space configuration.</w:t>
      </w:r>
    </w:p>
    <w:p w14:paraId="41BBEDC7" w14:textId="77777777" w:rsidR="001F2420" w:rsidRDefault="001F2420" w:rsidP="001F2420">
      <w:pPr>
        <w:spacing w:line="480" w:lineRule="auto"/>
        <w:jc w:val="both"/>
        <w:rPr>
          <w:rFonts w:asciiTheme="majorBidi" w:hAnsiTheme="majorBidi" w:cstheme="majorBidi"/>
          <w:lang w:bidi="fa-IR"/>
        </w:rPr>
      </w:pPr>
      <w:r>
        <w:rPr>
          <w:rFonts w:asciiTheme="majorBidi" w:hAnsiTheme="majorBidi" w:cstheme="majorBidi"/>
          <w:lang w:bidi="fa-IR"/>
        </w:rPr>
        <w:t>Due to the growing popularity of online shopping and the impact of store environments on users’ preferences and shopping behavior, the need to pay attention to the design factors of digital store environment has increased.</w:t>
      </w:r>
      <w:r>
        <w:rPr>
          <w:sz w:val="20"/>
          <w:szCs w:val="20"/>
        </w:rPr>
        <w:t xml:space="preserve"> </w:t>
      </w:r>
      <w:r>
        <w:rPr>
          <w:rFonts w:asciiTheme="majorBidi" w:hAnsiTheme="majorBidi" w:cstheme="majorBidi"/>
          <w:lang w:bidi="fa-IR"/>
        </w:rPr>
        <w:t>Therefore, paying attention to the environmental factors of stores and the use of effective items identified in the interior design of digital stores, can lead to an increase in users’ preferences. By providing a suitable design strategy to owners of online digital shopping markets, the identified factors in this study can lead to the improvement of their business and have impact on users.</w:t>
      </w:r>
    </w:p>
    <w:bookmarkEnd w:id="45"/>
    <w:p w14:paraId="619DB89E" w14:textId="77777777" w:rsidR="001F2420" w:rsidRDefault="001F2420" w:rsidP="001F2420">
      <w:pPr>
        <w:spacing w:line="480" w:lineRule="auto"/>
        <w:jc w:val="both"/>
        <w:rPr>
          <w:rFonts w:asciiTheme="majorBidi" w:hAnsiTheme="majorBidi" w:cstheme="majorBidi"/>
          <w:i/>
          <w:iCs/>
          <w:lang w:bidi="fa-IR"/>
        </w:rPr>
      </w:pPr>
      <w:r>
        <w:rPr>
          <w:rFonts w:asciiTheme="majorBidi" w:hAnsiTheme="majorBidi" w:cstheme="majorBidi"/>
          <w:i/>
          <w:iCs/>
          <w:lang w:bidi="fa-IR"/>
        </w:rPr>
        <w:t>5.1 Limitations and future studies</w:t>
      </w:r>
    </w:p>
    <w:p w14:paraId="4D1E6D51" w14:textId="38E6B551" w:rsidR="00741223" w:rsidRDefault="00741223" w:rsidP="00741223">
      <w:pPr>
        <w:spacing w:line="480" w:lineRule="auto"/>
        <w:jc w:val="both"/>
        <w:rPr>
          <w:ins w:id="50" w:author="Paniz Mousavi Samimi" w:date="2024-12-03T23:41:00Z" w16du:dateUtc="2024-12-04T06:41:00Z"/>
          <w:rFonts w:asciiTheme="majorBidi" w:hAnsiTheme="majorBidi" w:cstheme="majorBidi"/>
          <w:lang w:val="en-CA" w:bidi="fa-IR"/>
        </w:rPr>
      </w:pPr>
      <w:ins w:id="51" w:author="Paniz Mousavi Samimi" w:date="2024-12-03T19:43:00Z" w16du:dateUtc="2024-12-04T02:43:00Z">
        <w:r w:rsidRPr="0001446F">
          <w:rPr>
            <w:rFonts w:asciiTheme="majorBidi" w:hAnsiTheme="majorBidi" w:cstheme="majorBidi"/>
            <w:lang w:val="en-CA" w:bidi="fa-IR"/>
          </w:rPr>
          <w:lastRenderedPageBreak/>
          <w:t>A key limitation of this study is its focus on professional architecture Instagram accounts. Engagement with posts from these accounts might be influenced by algorithmic visibility, professional networking, or niche preferences rather than broader user behavior. Future research could extend this analysis to include general Instagram users or followers of diverse online retail accounts, providing a more representative view of digital shopping environment preferences.</w:t>
        </w:r>
      </w:ins>
    </w:p>
    <w:p w14:paraId="1A84497D" w14:textId="5B9B0946" w:rsidR="006107AF" w:rsidRPr="006107AF" w:rsidRDefault="006107AF" w:rsidP="006107AF">
      <w:pPr>
        <w:spacing w:line="480" w:lineRule="auto"/>
        <w:jc w:val="both"/>
        <w:rPr>
          <w:ins w:id="52" w:author="Paniz Mousavi Samimi" w:date="2024-12-03T19:43:00Z" w16du:dateUtc="2024-12-04T02:43:00Z"/>
          <w:rFonts w:asciiTheme="majorBidi" w:hAnsiTheme="majorBidi" w:cstheme="majorBidi"/>
          <w:lang w:val="en-CA" w:bidi="fa-IR"/>
        </w:rPr>
      </w:pPr>
      <w:ins w:id="53" w:author="Paniz Mousavi Samimi" w:date="2024-12-03T23:41:00Z">
        <w:r w:rsidRPr="006107AF">
          <w:rPr>
            <w:rFonts w:asciiTheme="majorBidi" w:hAnsiTheme="majorBidi" w:cstheme="majorBidi"/>
            <w:lang w:val="en-CA" w:bidi="fa-IR"/>
          </w:rPr>
          <w:t xml:space="preserve">This study </w:t>
        </w:r>
      </w:ins>
      <w:ins w:id="54" w:author="Paniz Mousavi Samimi" w:date="2024-12-03T23:41:00Z" w16du:dateUtc="2024-12-04T06:41:00Z">
        <w:r>
          <w:rPr>
            <w:rFonts w:asciiTheme="majorBidi" w:hAnsiTheme="majorBidi" w:cstheme="majorBidi"/>
            <w:lang w:val="en-CA" w:bidi="fa-IR"/>
          </w:rPr>
          <w:t xml:space="preserve">also </w:t>
        </w:r>
      </w:ins>
      <w:ins w:id="55" w:author="Paniz Mousavi Samimi" w:date="2024-12-03T23:41:00Z">
        <w:r w:rsidRPr="006107AF">
          <w:rPr>
            <w:rFonts w:asciiTheme="majorBidi" w:hAnsiTheme="majorBidi" w:cstheme="majorBidi"/>
            <w:lang w:val="en-CA" w:bidi="fa-IR"/>
          </w:rPr>
          <w:t xml:space="preserve">focused on design elements derived from thematic literature, but </w:t>
        </w:r>
      </w:ins>
      <w:ins w:id="56" w:author="Paniz Mousavi Samimi" w:date="2024-12-03T23:42:00Z" w16du:dateUtc="2024-12-04T06:42:00Z">
        <w:r>
          <w:rPr>
            <w:rFonts w:asciiTheme="majorBidi" w:hAnsiTheme="majorBidi" w:cstheme="majorBidi"/>
            <w:lang w:val="en-CA" w:bidi="fa-IR"/>
          </w:rPr>
          <w:t>it is</w:t>
        </w:r>
      </w:ins>
      <w:ins w:id="57" w:author="Paniz Mousavi Samimi" w:date="2024-12-03T23:41:00Z">
        <w:r w:rsidRPr="006107AF">
          <w:rPr>
            <w:rFonts w:asciiTheme="majorBidi" w:hAnsiTheme="majorBidi" w:cstheme="majorBidi"/>
            <w:lang w:val="en-CA" w:bidi="fa-IR"/>
          </w:rPr>
          <w:t xml:space="preserve"> acknowledge</w:t>
        </w:r>
      </w:ins>
      <w:ins w:id="58" w:author="Paniz Mousavi Samimi" w:date="2024-12-03T23:42:00Z" w16du:dateUtc="2024-12-04T06:42:00Z">
        <w:r>
          <w:rPr>
            <w:rFonts w:asciiTheme="majorBidi" w:hAnsiTheme="majorBidi" w:cstheme="majorBidi"/>
            <w:lang w:val="en-CA" w:bidi="fa-IR"/>
          </w:rPr>
          <w:t>d</w:t>
        </w:r>
      </w:ins>
      <w:ins w:id="59" w:author="Paniz Mousavi Samimi" w:date="2024-12-03T23:41:00Z">
        <w:r w:rsidRPr="006107AF">
          <w:rPr>
            <w:rFonts w:asciiTheme="majorBidi" w:hAnsiTheme="majorBidi" w:cstheme="majorBidi"/>
            <w:lang w:val="en-CA" w:bidi="fa-IR"/>
          </w:rPr>
          <w:t xml:space="preserve"> that unrecognized variables, such as cultural differences</w:t>
        </w:r>
      </w:ins>
      <w:ins w:id="60" w:author="Paniz Mousavi Samimi" w:date="2024-12-03T23:42:00Z" w16du:dateUtc="2024-12-04T06:42:00Z">
        <w:r>
          <w:rPr>
            <w:rFonts w:asciiTheme="majorBidi" w:hAnsiTheme="majorBidi" w:cstheme="majorBidi"/>
            <w:lang w:val="en-CA" w:bidi="fa-IR"/>
          </w:rPr>
          <w:t xml:space="preserve"> or</w:t>
        </w:r>
      </w:ins>
      <w:ins w:id="61" w:author="Paniz Mousavi Samimi" w:date="2024-12-03T23:41:00Z">
        <w:r w:rsidRPr="006107AF">
          <w:rPr>
            <w:rFonts w:asciiTheme="majorBidi" w:hAnsiTheme="majorBidi" w:cstheme="majorBidi"/>
            <w:lang w:val="en-CA" w:bidi="fa-IR"/>
          </w:rPr>
          <w:t xml:space="preserve"> user demographics may have influenced the results. </w:t>
        </w:r>
      </w:ins>
    </w:p>
    <w:p w14:paraId="7AC0709E" w14:textId="5065C6C8" w:rsidR="001F2420" w:rsidRDefault="004413AF" w:rsidP="001F2420">
      <w:pPr>
        <w:spacing w:line="480" w:lineRule="auto"/>
        <w:jc w:val="both"/>
        <w:rPr>
          <w:rFonts w:asciiTheme="majorBidi" w:hAnsiTheme="majorBidi" w:cstheme="majorBidi"/>
          <w:lang w:bidi="fa-IR"/>
        </w:rPr>
      </w:pPr>
      <w:r>
        <w:rPr>
          <w:rFonts w:asciiTheme="majorBidi" w:hAnsiTheme="majorBidi" w:cstheme="majorBidi"/>
          <w:lang w:bidi="fa-IR"/>
        </w:rPr>
        <w:t>Additionally, t</w:t>
      </w:r>
      <w:r w:rsidR="001F2420">
        <w:rPr>
          <w:rFonts w:asciiTheme="majorBidi" w:hAnsiTheme="majorBidi" w:cstheme="majorBidi"/>
          <w:lang w:bidi="fa-IR"/>
        </w:rPr>
        <w:t>he current study only examines the preferences of Instagram users over a period of 3 years (2019 to the end of 2021), so Facebook, Twitter and other social networks can also be examined in future studies.</w:t>
      </w:r>
      <w:r w:rsidR="001F2420">
        <w:rPr>
          <w:sz w:val="20"/>
          <w:szCs w:val="20"/>
        </w:rPr>
        <w:t xml:space="preserve"> </w:t>
      </w:r>
      <w:r w:rsidR="001F2420">
        <w:rPr>
          <w:rFonts w:asciiTheme="majorBidi" w:hAnsiTheme="majorBidi" w:cstheme="majorBidi"/>
          <w:lang w:bidi="fa-IR"/>
        </w:rPr>
        <w:t>Pictures related to the interior of the boutiques were selected, thus, shopping malls and traditional markets are not included in the statistical population of the present study.</w:t>
      </w:r>
      <w:r w:rsidR="001F2420">
        <w:rPr>
          <w:sz w:val="20"/>
          <w:szCs w:val="20"/>
        </w:rPr>
        <w:t xml:space="preserve"> </w:t>
      </w:r>
      <w:r w:rsidR="001F2420">
        <w:rPr>
          <w:rFonts w:asciiTheme="majorBidi" w:hAnsiTheme="majorBidi" w:cstheme="majorBidi"/>
          <w:lang w:bidi="fa-IR"/>
        </w:rPr>
        <w:t>By examining the identified factors in other shopping environments, researchers can add to the existing knowledge in this field.</w:t>
      </w:r>
    </w:p>
    <w:p w14:paraId="43AD5AD4" w14:textId="77777777" w:rsidR="001F2420" w:rsidRDefault="001F2420" w:rsidP="001F2420">
      <w:pPr>
        <w:rPr>
          <w:rFonts w:asciiTheme="majorBidi" w:hAnsiTheme="majorBidi" w:cstheme="majorBidi"/>
          <w:sz w:val="24"/>
          <w:szCs w:val="24"/>
          <w:rtl/>
          <w:lang w:bidi="fa-IR"/>
        </w:rPr>
      </w:pPr>
      <w:r>
        <w:rPr>
          <w:rFonts w:asciiTheme="majorBidi" w:hAnsiTheme="majorBidi" w:cstheme="majorBidi"/>
          <w:sz w:val="24"/>
          <w:szCs w:val="24"/>
          <w:rtl/>
          <w:lang w:bidi="fa-IR"/>
        </w:rPr>
        <w:br w:type="page"/>
      </w:r>
    </w:p>
    <w:p w14:paraId="6C82538D" w14:textId="77777777" w:rsidR="001F2420" w:rsidRDefault="001F2420" w:rsidP="001F2420">
      <w:pPr>
        <w:jc w:val="both"/>
        <w:rPr>
          <w:rFonts w:asciiTheme="majorBidi" w:hAnsiTheme="majorBidi" w:cstheme="majorBidi"/>
          <w:b/>
          <w:bCs/>
          <w:sz w:val="24"/>
          <w:szCs w:val="24"/>
          <w:rtl/>
          <w:lang w:bidi="fa-IR"/>
        </w:rPr>
      </w:pPr>
      <w:r>
        <w:rPr>
          <w:rFonts w:asciiTheme="majorBidi" w:hAnsiTheme="majorBidi" w:cstheme="majorBidi"/>
          <w:b/>
          <w:bCs/>
          <w:lang w:bidi="fa-IR"/>
        </w:rPr>
        <w:lastRenderedPageBreak/>
        <w:t>References</w:t>
      </w:r>
    </w:p>
    <w:p w14:paraId="5ECC2E93" w14:textId="77777777" w:rsidR="001F2420" w:rsidRDefault="001F2420" w:rsidP="001F2420">
      <w:pPr>
        <w:pStyle w:val="EndNoteBibliography"/>
        <w:spacing w:after="0"/>
        <w:ind w:left="720" w:hanging="720"/>
        <w:rPr>
          <w:rFonts w:asciiTheme="majorBidi" w:hAnsiTheme="majorBidi" w:cstheme="majorBidi"/>
        </w:rPr>
      </w:pPr>
      <w:r>
        <w:rPr>
          <w:rFonts w:asciiTheme="majorBidi" w:hAnsiTheme="majorBidi" w:cstheme="majorBidi"/>
          <w:lang w:bidi="fa-IR"/>
        </w:rPr>
        <w:fldChar w:fldCharType="begin"/>
      </w:r>
      <w:r>
        <w:rPr>
          <w:rFonts w:asciiTheme="majorBidi" w:hAnsiTheme="majorBidi" w:cstheme="majorBidi"/>
          <w:rtl/>
          <w:lang w:bidi="fa-IR"/>
        </w:rPr>
        <w:instrText xml:space="preserve"> </w:instrText>
      </w:r>
      <w:r>
        <w:rPr>
          <w:rFonts w:asciiTheme="majorBidi" w:hAnsiTheme="majorBidi" w:cstheme="majorBidi"/>
          <w:lang w:bidi="fa-IR"/>
        </w:rPr>
        <w:instrText>ADDIN EN.REFLIST</w:instrText>
      </w:r>
      <w:r>
        <w:rPr>
          <w:rFonts w:asciiTheme="majorBidi" w:hAnsiTheme="majorBidi" w:cstheme="majorBidi"/>
          <w:rtl/>
          <w:lang w:bidi="fa-IR"/>
        </w:rPr>
        <w:instrText xml:space="preserve"> </w:instrText>
      </w:r>
      <w:r>
        <w:rPr>
          <w:rFonts w:asciiTheme="majorBidi" w:hAnsiTheme="majorBidi" w:cstheme="majorBidi"/>
          <w:lang w:bidi="fa-IR"/>
        </w:rPr>
        <w:fldChar w:fldCharType="separate"/>
      </w:r>
      <w:r>
        <w:rPr>
          <w:rFonts w:asciiTheme="majorBidi" w:hAnsiTheme="majorBidi" w:cstheme="majorBidi"/>
        </w:rPr>
        <w:t xml:space="preserve">Alsaleh, R. M., Yaghmour, H. M., Khorshed, S. A., Mushtaha, E., &amp; El Amaireh, A. (2020). The Effect of Shop Lighting on Customer Behavior (Dressing Room). In </w:t>
      </w:r>
      <w:r>
        <w:rPr>
          <w:rFonts w:asciiTheme="majorBidi" w:hAnsiTheme="majorBidi" w:cstheme="majorBidi"/>
          <w:i/>
        </w:rPr>
        <w:t>Sustainable Development and Social Responsibility—Volume 1</w:t>
      </w:r>
      <w:r>
        <w:rPr>
          <w:rFonts w:asciiTheme="majorBidi" w:hAnsiTheme="majorBidi" w:cstheme="majorBidi"/>
        </w:rPr>
        <w:t xml:space="preserve"> (pp. 215-225). Springer</w:t>
      </w:r>
      <w:r>
        <w:rPr>
          <w:rFonts w:asciiTheme="majorBidi" w:hAnsiTheme="majorBidi" w:cstheme="majorBidi" w:hint="cs"/>
          <w:rtl/>
        </w:rPr>
        <w:t xml:space="preserve">. </w:t>
      </w:r>
    </w:p>
    <w:p w14:paraId="5A239C09"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Areni, C. S</w:t>
      </w:r>
      <w:r>
        <w:rPr>
          <w:rFonts w:asciiTheme="majorBidi" w:hAnsiTheme="majorBidi" w:cstheme="majorBidi" w:hint="cs"/>
          <w:rtl/>
        </w:rPr>
        <w:t xml:space="preserve">., &amp; </w:t>
      </w:r>
      <w:r>
        <w:rPr>
          <w:rFonts w:asciiTheme="majorBidi" w:hAnsiTheme="majorBidi" w:cstheme="majorBidi"/>
        </w:rPr>
        <w:t xml:space="preserve">Kim, D. (1994). The influence of in-store lighting on consumers' examination of merchandise in a wine store. </w:t>
      </w:r>
      <w:r>
        <w:rPr>
          <w:rFonts w:asciiTheme="majorBidi" w:hAnsiTheme="majorBidi" w:cstheme="majorBidi"/>
          <w:i/>
        </w:rPr>
        <w:t>International journal of research in marketing</w:t>
      </w:r>
      <w:r>
        <w:rPr>
          <w:rFonts w:asciiTheme="majorBidi" w:hAnsiTheme="majorBidi" w:cstheme="majorBidi"/>
        </w:rPr>
        <w:t>,</w:t>
      </w:r>
      <w:r>
        <w:rPr>
          <w:rFonts w:asciiTheme="majorBidi" w:hAnsiTheme="majorBidi" w:cstheme="majorBidi"/>
          <w:i/>
        </w:rPr>
        <w:t xml:space="preserve"> 11</w:t>
      </w:r>
      <w:r>
        <w:rPr>
          <w:rFonts w:asciiTheme="majorBidi" w:hAnsiTheme="majorBidi" w:cstheme="majorBidi"/>
        </w:rPr>
        <w:t>(2), 117-125</w:t>
      </w:r>
      <w:r>
        <w:rPr>
          <w:rFonts w:asciiTheme="majorBidi" w:hAnsiTheme="majorBidi" w:cstheme="majorBidi" w:hint="cs"/>
          <w:rtl/>
        </w:rPr>
        <w:t xml:space="preserve">. </w:t>
      </w:r>
    </w:p>
    <w:p w14:paraId="2325EEEC"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Babin, B. J., Hardesty, D. M., &amp; Suter, T. A. (2003). Color and shopping intentions: The intervening effect of price fairness and perceived affect. </w:t>
      </w:r>
      <w:r>
        <w:rPr>
          <w:rFonts w:asciiTheme="majorBidi" w:hAnsiTheme="majorBidi" w:cstheme="majorBidi"/>
          <w:i/>
        </w:rPr>
        <w:t>Journal of Business Research</w:t>
      </w:r>
      <w:r>
        <w:rPr>
          <w:rFonts w:asciiTheme="majorBidi" w:hAnsiTheme="majorBidi" w:cstheme="majorBidi"/>
        </w:rPr>
        <w:t>,</w:t>
      </w:r>
      <w:r>
        <w:rPr>
          <w:rFonts w:asciiTheme="majorBidi" w:hAnsiTheme="majorBidi" w:cstheme="majorBidi"/>
          <w:i/>
        </w:rPr>
        <w:t xml:space="preserve"> 56</w:t>
      </w:r>
      <w:r>
        <w:rPr>
          <w:rFonts w:asciiTheme="majorBidi" w:hAnsiTheme="majorBidi" w:cstheme="majorBidi"/>
        </w:rPr>
        <w:t>(7), 541-551</w:t>
      </w:r>
      <w:r>
        <w:rPr>
          <w:rFonts w:asciiTheme="majorBidi" w:hAnsiTheme="majorBidi" w:cstheme="majorBidi" w:hint="cs"/>
          <w:rtl/>
        </w:rPr>
        <w:t xml:space="preserve">. </w:t>
      </w:r>
    </w:p>
    <w:p w14:paraId="014B8B8F"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Barhorst, J. B., McLean, G., Shah, E., &amp; Mack, R. (2021). Blending the real world and the virtual world: Exploring the role of flow in augmented reality experiences. </w:t>
      </w:r>
      <w:r>
        <w:rPr>
          <w:rFonts w:asciiTheme="majorBidi" w:hAnsiTheme="majorBidi" w:cstheme="majorBidi"/>
          <w:i/>
        </w:rPr>
        <w:t>Journal of Business Research</w:t>
      </w:r>
      <w:r>
        <w:rPr>
          <w:rFonts w:asciiTheme="majorBidi" w:hAnsiTheme="majorBidi" w:cstheme="majorBidi"/>
        </w:rPr>
        <w:t>,</w:t>
      </w:r>
      <w:r>
        <w:rPr>
          <w:rFonts w:asciiTheme="majorBidi" w:hAnsiTheme="majorBidi" w:cstheme="majorBidi"/>
          <w:i/>
        </w:rPr>
        <w:t xml:space="preserve"> 122</w:t>
      </w:r>
      <w:r>
        <w:rPr>
          <w:rFonts w:asciiTheme="majorBidi" w:hAnsiTheme="majorBidi" w:cstheme="majorBidi"/>
        </w:rPr>
        <w:t>, 423-436</w:t>
      </w:r>
      <w:r>
        <w:rPr>
          <w:rFonts w:asciiTheme="majorBidi" w:hAnsiTheme="majorBidi" w:cstheme="majorBidi" w:hint="cs"/>
          <w:rtl/>
        </w:rPr>
        <w:t xml:space="preserve">. </w:t>
      </w:r>
    </w:p>
    <w:p w14:paraId="4A35ACCA"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Bartle, R. A. (2004). </w:t>
      </w:r>
      <w:r>
        <w:rPr>
          <w:rFonts w:asciiTheme="majorBidi" w:hAnsiTheme="majorBidi" w:cstheme="majorBidi"/>
          <w:i/>
        </w:rPr>
        <w:t>Designing virtual worlds</w:t>
      </w:r>
      <w:r>
        <w:rPr>
          <w:rFonts w:asciiTheme="majorBidi" w:hAnsiTheme="majorBidi" w:cstheme="majorBidi"/>
        </w:rPr>
        <w:t>. New Riders</w:t>
      </w:r>
      <w:r>
        <w:rPr>
          <w:rFonts w:asciiTheme="majorBidi" w:hAnsiTheme="majorBidi" w:cstheme="majorBidi" w:hint="cs"/>
          <w:rtl/>
        </w:rPr>
        <w:t xml:space="preserve">. </w:t>
      </w:r>
    </w:p>
    <w:p w14:paraId="083291F0"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Bawack, R. E., Wamba, S. F., Carillo, K. D. A., &amp; Akter, S. (2022). Artificial intelligence in E-Commerce: a bibliometric study and literature review. </w:t>
      </w:r>
      <w:r>
        <w:rPr>
          <w:rFonts w:asciiTheme="majorBidi" w:hAnsiTheme="majorBidi" w:cstheme="majorBidi"/>
          <w:i/>
        </w:rPr>
        <w:t>Electronic Markets</w:t>
      </w:r>
      <w:r>
        <w:rPr>
          <w:rFonts w:asciiTheme="majorBidi" w:hAnsiTheme="majorBidi" w:cstheme="majorBidi"/>
        </w:rPr>
        <w:t>, 1-42</w:t>
      </w:r>
      <w:r>
        <w:rPr>
          <w:rFonts w:asciiTheme="majorBidi" w:hAnsiTheme="majorBidi" w:cstheme="majorBidi" w:hint="cs"/>
          <w:rtl/>
        </w:rPr>
        <w:t xml:space="preserve">. </w:t>
      </w:r>
    </w:p>
    <w:p w14:paraId="171546E2"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Bourdakis, V., &amp; Charitos, D. (1999). Virtual Environment Design-Defining a New Direction for Architectural Education</w:t>
      </w:r>
      <w:r>
        <w:rPr>
          <w:rFonts w:asciiTheme="majorBidi" w:hAnsiTheme="majorBidi" w:cstheme="majorBidi" w:hint="cs"/>
          <w:rtl/>
        </w:rPr>
        <w:t xml:space="preserve">. </w:t>
      </w:r>
    </w:p>
    <w:p w14:paraId="264D0367"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Burnard, M. D., Nyrud, A. Q., Bysheim, K., Kutnar, A., Vahtikari, K., &amp; Hughes, M. (2017). Building material naturalness: perceptions from Finland, Norway and Slovenia. </w:t>
      </w:r>
      <w:r>
        <w:rPr>
          <w:rFonts w:asciiTheme="majorBidi" w:hAnsiTheme="majorBidi" w:cstheme="majorBidi"/>
          <w:i/>
        </w:rPr>
        <w:t>Indoor and Built Environment</w:t>
      </w:r>
      <w:r>
        <w:rPr>
          <w:rFonts w:asciiTheme="majorBidi" w:hAnsiTheme="majorBidi" w:cstheme="majorBidi"/>
        </w:rPr>
        <w:t>,</w:t>
      </w:r>
      <w:r>
        <w:rPr>
          <w:rFonts w:asciiTheme="majorBidi" w:hAnsiTheme="majorBidi" w:cstheme="majorBidi"/>
          <w:i/>
        </w:rPr>
        <w:t xml:space="preserve"> 26</w:t>
      </w:r>
      <w:r>
        <w:rPr>
          <w:rFonts w:asciiTheme="majorBidi" w:hAnsiTheme="majorBidi" w:cstheme="majorBidi"/>
        </w:rPr>
        <w:t>(1), 92-107</w:t>
      </w:r>
      <w:r>
        <w:rPr>
          <w:rFonts w:asciiTheme="majorBidi" w:hAnsiTheme="majorBidi" w:cstheme="majorBidi" w:hint="cs"/>
          <w:rtl/>
        </w:rPr>
        <w:t xml:space="preserve">. </w:t>
      </w:r>
    </w:p>
    <w:p w14:paraId="73883BD7"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Chang, H. H., &amp; Chen, S. W. (2008). The impact of online store environment cues on purchase intention: Trust and perceived risk as a mediator. </w:t>
      </w:r>
      <w:r>
        <w:rPr>
          <w:rFonts w:asciiTheme="majorBidi" w:hAnsiTheme="majorBidi" w:cstheme="majorBidi"/>
          <w:i/>
          <w:lang w:val="fr-FR"/>
        </w:rPr>
        <w:t>Online information review</w:t>
      </w:r>
      <w:r>
        <w:rPr>
          <w:rFonts w:asciiTheme="majorBidi" w:hAnsiTheme="majorBidi" w:cstheme="majorBidi"/>
          <w:rtl/>
        </w:rPr>
        <w:t xml:space="preserve">. </w:t>
      </w:r>
    </w:p>
    <w:p w14:paraId="4C6C9480"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lang w:val="fr-FR"/>
        </w:rPr>
        <w:t xml:space="preserve">Chuchu, T., Venter de Villiers, M., &amp; Chinomona, R. (2018). </w:t>
      </w:r>
      <w:r>
        <w:rPr>
          <w:rFonts w:asciiTheme="majorBidi" w:hAnsiTheme="majorBidi" w:cstheme="majorBidi"/>
        </w:rPr>
        <w:t xml:space="preserve">The influence of store environment on brand attitude, brand experience and purchase intention. </w:t>
      </w:r>
      <w:r>
        <w:rPr>
          <w:rFonts w:asciiTheme="majorBidi" w:hAnsiTheme="majorBidi" w:cstheme="majorBidi"/>
          <w:i/>
        </w:rPr>
        <w:t>South African Journal of Business Management</w:t>
      </w:r>
      <w:r>
        <w:rPr>
          <w:rFonts w:asciiTheme="majorBidi" w:hAnsiTheme="majorBidi" w:cstheme="majorBidi" w:hint="cs"/>
          <w:rtl/>
        </w:rPr>
        <w:t>,</w:t>
      </w:r>
      <w:r>
        <w:rPr>
          <w:rFonts w:asciiTheme="majorBidi" w:hAnsiTheme="majorBidi" w:cstheme="majorBidi" w:hint="cs"/>
          <w:i/>
          <w:rtl/>
        </w:rPr>
        <w:t xml:space="preserve"> 49</w:t>
      </w:r>
      <w:r>
        <w:rPr>
          <w:rFonts w:asciiTheme="majorBidi" w:hAnsiTheme="majorBidi" w:cstheme="majorBidi" w:hint="cs"/>
          <w:rtl/>
        </w:rPr>
        <w:t xml:space="preserve">(1), 1-8. </w:t>
      </w:r>
    </w:p>
    <w:p w14:paraId="7C89D3D4"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Clements-Croome, D. (2005). Designing the indoor environment for people. </w:t>
      </w:r>
      <w:r>
        <w:rPr>
          <w:rFonts w:asciiTheme="majorBidi" w:hAnsiTheme="majorBidi" w:cstheme="majorBidi"/>
          <w:i/>
        </w:rPr>
        <w:t>Architectural Engineering and Design Management</w:t>
      </w:r>
      <w:r>
        <w:rPr>
          <w:rFonts w:asciiTheme="majorBidi" w:hAnsiTheme="majorBidi" w:cstheme="majorBidi"/>
        </w:rPr>
        <w:t>,</w:t>
      </w:r>
      <w:r>
        <w:rPr>
          <w:rFonts w:asciiTheme="majorBidi" w:hAnsiTheme="majorBidi" w:cstheme="majorBidi"/>
          <w:i/>
        </w:rPr>
        <w:t xml:space="preserve"> 1</w:t>
      </w:r>
      <w:r>
        <w:rPr>
          <w:rFonts w:asciiTheme="majorBidi" w:hAnsiTheme="majorBidi" w:cstheme="majorBidi"/>
        </w:rPr>
        <w:t>(1), 45-55</w:t>
      </w:r>
      <w:r>
        <w:rPr>
          <w:rFonts w:asciiTheme="majorBidi" w:hAnsiTheme="majorBidi" w:cstheme="majorBidi" w:hint="cs"/>
          <w:rtl/>
        </w:rPr>
        <w:t xml:space="preserve">. </w:t>
      </w:r>
    </w:p>
    <w:p w14:paraId="4E906A58"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De Freitas, S., Rebolledo‐Mendez, G., Liarokapis, F., Magoulas, G., &amp; Poulovassilis, A. (2010). Learning as immersive experiences: Using the four‐dimensional framework for designing and evaluating immersive learning experiences in a virtual world. </w:t>
      </w:r>
      <w:r>
        <w:rPr>
          <w:rFonts w:asciiTheme="majorBidi" w:hAnsiTheme="majorBidi" w:cstheme="majorBidi"/>
          <w:i/>
        </w:rPr>
        <w:t>British Journal of Educational Technology</w:t>
      </w:r>
      <w:r>
        <w:rPr>
          <w:rFonts w:asciiTheme="majorBidi" w:hAnsiTheme="majorBidi" w:cstheme="majorBidi"/>
        </w:rPr>
        <w:t>,</w:t>
      </w:r>
      <w:r>
        <w:rPr>
          <w:rFonts w:asciiTheme="majorBidi" w:hAnsiTheme="majorBidi" w:cstheme="majorBidi"/>
          <w:i/>
        </w:rPr>
        <w:t xml:space="preserve"> 41</w:t>
      </w:r>
      <w:r>
        <w:rPr>
          <w:rFonts w:asciiTheme="majorBidi" w:hAnsiTheme="majorBidi" w:cstheme="majorBidi"/>
        </w:rPr>
        <w:t>(1), 69-85</w:t>
      </w:r>
      <w:r>
        <w:rPr>
          <w:rFonts w:asciiTheme="majorBidi" w:hAnsiTheme="majorBidi" w:cstheme="majorBidi" w:hint="cs"/>
          <w:rtl/>
        </w:rPr>
        <w:t xml:space="preserve">. </w:t>
      </w:r>
    </w:p>
    <w:p w14:paraId="154C9567"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Dholakia, U. M., Kahn, B. E., Reeves, R., Rindfleisch</w:t>
      </w:r>
      <w:r>
        <w:rPr>
          <w:rFonts w:asciiTheme="majorBidi" w:hAnsiTheme="majorBidi" w:cstheme="majorBidi" w:hint="cs"/>
          <w:rtl/>
        </w:rPr>
        <w:t xml:space="preserve">, </w:t>
      </w:r>
      <w:r>
        <w:rPr>
          <w:rFonts w:asciiTheme="majorBidi" w:hAnsiTheme="majorBidi" w:cstheme="majorBidi"/>
        </w:rPr>
        <w:t xml:space="preserve">A., Stewart, D., &amp; Taylor, E. (2010). Consumer behavior in a multichannel, multimedia retailing environment. </w:t>
      </w:r>
      <w:r>
        <w:rPr>
          <w:rFonts w:asciiTheme="majorBidi" w:hAnsiTheme="majorBidi" w:cstheme="majorBidi"/>
          <w:i/>
        </w:rPr>
        <w:t>Journal of interactive marketing</w:t>
      </w:r>
      <w:r>
        <w:rPr>
          <w:rFonts w:asciiTheme="majorBidi" w:hAnsiTheme="majorBidi" w:cstheme="majorBidi"/>
        </w:rPr>
        <w:t>,</w:t>
      </w:r>
      <w:r>
        <w:rPr>
          <w:rFonts w:asciiTheme="majorBidi" w:hAnsiTheme="majorBidi" w:cstheme="majorBidi"/>
          <w:i/>
        </w:rPr>
        <w:t xml:space="preserve"> 24</w:t>
      </w:r>
      <w:r>
        <w:rPr>
          <w:rFonts w:asciiTheme="majorBidi" w:hAnsiTheme="majorBidi" w:cstheme="majorBidi"/>
        </w:rPr>
        <w:t>(2), 86-95</w:t>
      </w:r>
      <w:r>
        <w:rPr>
          <w:rFonts w:asciiTheme="majorBidi" w:hAnsiTheme="majorBidi" w:cstheme="majorBidi" w:hint="cs"/>
          <w:rtl/>
        </w:rPr>
        <w:t xml:space="preserve">. </w:t>
      </w:r>
    </w:p>
    <w:p w14:paraId="360C4551"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Dokonal, W., Scheich, P., Huyeng, T.-J., &amp; Rüppel, U. (2021). A Hard Road To Travel-Developing tools for low-cost Virtual Reality (VR) systems in the early design phases</w:t>
      </w:r>
      <w:r>
        <w:rPr>
          <w:rFonts w:asciiTheme="majorBidi" w:hAnsiTheme="majorBidi" w:cstheme="majorBidi" w:hint="cs"/>
          <w:rtl/>
        </w:rPr>
        <w:t xml:space="preserve">. </w:t>
      </w:r>
    </w:p>
    <w:p w14:paraId="0FCC1769"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lang w:val="fr-FR"/>
        </w:rPr>
        <w:t xml:space="preserve">Farboud, S. S., &amp; Shahhoseini, H. (2020). </w:t>
      </w:r>
      <w:r>
        <w:rPr>
          <w:rFonts w:asciiTheme="majorBidi" w:hAnsiTheme="majorBidi" w:cstheme="majorBidi"/>
        </w:rPr>
        <w:t xml:space="preserve">Historical Caravanserai's Interior Design Criteria based on Visual Preference of Travelers. </w:t>
      </w:r>
      <w:r>
        <w:rPr>
          <w:rFonts w:asciiTheme="majorBidi" w:hAnsiTheme="majorBidi" w:cstheme="majorBidi"/>
          <w:i/>
        </w:rPr>
        <w:t>Iran University of Science &amp; Technology</w:t>
      </w:r>
      <w:r>
        <w:rPr>
          <w:rFonts w:asciiTheme="majorBidi" w:hAnsiTheme="majorBidi" w:cstheme="majorBidi"/>
        </w:rPr>
        <w:t>,</w:t>
      </w:r>
      <w:r>
        <w:rPr>
          <w:rFonts w:asciiTheme="majorBidi" w:hAnsiTheme="majorBidi" w:cstheme="majorBidi"/>
          <w:i/>
        </w:rPr>
        <w:t xml:space="preserve"> 30</w:t>
      </w:r>
      <w:r>
        <w:rPr>
          <w:rFonts w:asciiTheme="majorBidi" w:hAnsiTheme="majorBidi" w:cstheme="majorBidi" w:hint="cs"/>
          <w:rtl/>
        </w:rPr>
        <w:t xml:space="preserve">(2), 250-259. </w:t>
      </w:r>
    </w:p>
    <w:p w14:paraId="23AAC899"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Garth, T. R. (1924). A color preference scale for one thousand white children. </w:t>
      </w:r>
      <w:r>
        <w:rPr>
          <w:rFonts w:asciiTheme="majorBidi" w:hAnsiTheme="majorBidi" w:cstheme="majorBidi"/>
          <w:i/>
        </w:rPr>
        <w:t>Journal of experimental psychology</w:t>
      </w:r>
      <w:r>
        <w:rPr>
          <w:rFonts w:asciiTheme="majorBidi" w:hAnsiTheme="majorBidi" w:cstheme="majorBidi"/>
        </w:rPr>
        <w:t>,</w:t>
      </w:r>
      <w:r>
        <w:rPr>
          <w:rFonts w:asciiTheme="majorBidi" w:hAnsiTheme="majorBidi" w:cstheme="majorBidi"/>
          <w:i/>
        </w:rPr>
        <w:t xml:space="preserve"> 7</w:t>
      </w:r>
      <w:r>
        <w:rPr>
          <w:rFonts w:asciiTheme="majorBidi" w:hAnsiTheme="majorBidi" w:cstheme="majorBidi"/>
        </w:rPr>
        <w:t>(3), 233</w:t>
      </w:r>
      <w:r>
        <w:rPr>
          <w:rFonts w:asciiTheme="majorBidi" w:hAnsiTheme="majorBidi" w:cstheme="majorBidi" w:hint="cs"/>
          <w:rtl/>
        </w:rPr>
        <w:t xml:space="preserve">. </w:t>
      </w:r>
    </w:p>
    <w:p w14:paraId="69DE6AEC"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Gene, P. (2020). Silicon Valley Is Racing to Build the Next Version of the Internet: Fortnite Might Get There First</w:t>
      </w:r>
      <w:r>
        <w:rPr>
          <w:rFonts w:asciiTheme="majorBidi" w:hAnsiTheme="majorBidi" w:cstheme="majorBidi" w:hint="cs"/>
          <w:rtl/>
        </w:rPr>
        <w:t xml:space="preserve">. </w:t>
      </w:r>
      <w:r>
        <w:rPr>
          <w:rFonts w:asciiTheme="majorBidi" w:hAnsiTheme="majorBidi" w:cstheme="majorBidi"/>
          <w:i/>
        </w:rPr>
        <w:t>Washington Post online, April</w:t>
      </w:r>
      <w:r>
        <w:rPr>
          <w:rFonts w:asciiTheme="majorBidi" w:hAnsiTheme="majorBidi" w:cstheme="majorBidi"/>
        </w:rPr>
        <w:t>,</w:t>
      </w:r>
      <w:r>
        <w:rPr>
          <w:rFonts w:asciiTheme="majorBidi" w:hAnsiTheme="majorBidi" w:cstheme="majorBidi"/>
          <w:i/>
        </w:rPr>
        <w:t xml:space="preserve"> 17</w:t>
      </w:r>
      <w:r>
        <w:rPr>
          <w:rFonts w:asciiTheme="majorBidi" w:hAnsiTheme="majorBidi" w:cstheme="majorBidi" w:hint="cs"/>
          <w:rtl/>
        </w:rPr>
        <w:t xml:space="preserve">. </w:t>
      </w:r>
    </w:p>
    <w:p w14:paraId="14B8DBAB"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Goraya, M., Jing, Z., Shareef, M. A., Imran, M., Malik, A., &amp; Akram, M. S. (2021). An investigation of the drivers of social commerce and e-word-of-mouth intentions: Elucidating the role of social commerce in E-business. </w:t>
      </w:r>
      <w:r>
        <w:rPr>
          <w:rFonts w:asciiTheme="majorBidi" w:hAnsiTheme="majorBidi" w:cstheme="majorBidi"/>
          <w:i/>
        </w:rPr>
        <w:t>Electronic Markets</w:t>
      </w:r>
      <w:r>
        <w:rPr>
          <w:rFonts w:asciiTheme="majorBidi" w:hAnsiTheme="majorBidi" w:cstheme="majorBidi"/>
        </w:rPr>
        <w:t>,</w:t>
      </w:r>
      <w:r>
        <w:rPr>
          <w:rFonts w:asciiTheme="majorBidi" w:hAnsiTheme="majorBidi" w:cstheme="majorBidi"/>
          <w:i/>
        </w:rPr>
        <w:t xml:space="preserve"> 31</w:t>
      </w:r>
      <w:r>
        <w:rPr>
          <w:rFonts w:asciiTheme="majorBidi" w:hAnsiTheme="majorBidi" w:cstheme="majorBidi"/>
        </w:rPr>
        <w:t>(1), 181-195</w:t>
      </w:r>
      <w:r>
        <w:rPr>
          <w:rFonts w:asciiTheme="majorBidi" w:hAnsiTheme="majorBidi" w:cstheme="majorBidi" w:hint="cs"/>
          <w:rtl/>
        </w:rPr>
        <w:t xml:space="preserve">. </w:t>
      </w:r>
    </w:p>
    <w:p w14:paraId="12CFF33C"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Gotschi, E., Freyer, B., &amp; Delve, R. (2008). Participatory photography in cross-cultural research: A case study of investigating farmer groups in rural Mozambique. In </w:t>
      </w:r>
      <w:r>
        <w:rPr>
          <w:rFonts w:asciiTheme="majorBidi" w:hAnsiTheme="majorBidi" w:cstheme="majorBidi"/>
          <w:i/>
        </w:rPr>
        <w:t>Doing cross-cultural research</w:t>
      </w:r>
      <w:r>
        <w:rPr>
          <w:rFonts w:asciiTheme="majorBidi" w:hAnsiTheme="majorBidi" w:cstheme="majorBidi"/>
        </w:rPr>
        <w:t xml:space="preserve"> (pp. 213-231). Springer</w:t>
      </w:r>
      <w:r>
        <w:rPr>
          <w:rFonts w:asciiTheme="majorBidi" w:hAnsiTheme="majorBidi" w:cstheme="majorBidi" w:hint="cs"/>
          <w:rtl/>
        </w:rPr>
        <w:t xml:space="preserve">. </w:t>
      </w:r>
    </w:p>
    <w:p w14:paraId="4EB2FC8B"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Hami, A., Moula, F. F., &amp; Maulan, S. B. (2018). Public preferences toward shopping mall interior landscape design in Kuala Lumpur, Malaysia. </w:t>
      </w:r>
      <w:r>
        <w:rPr>
          <w:rFonts w:asciiTheme="majorBidi" w:hAnsiTheme="majorBidi" w:cstheme="majorBidi"/>
          <w:i/>
        </w:rPr>
        <w:t>Urban Forestry &amp; Urban Greening</w:t>
      </w:r>
      <w:r>
        <w:rPr>
          <w:rFonts w:asciiTheme="majorBidi" w:hAnsiTheme="majorBidi" w:cstheme="majorBidi"/>
        </w:rPr>
        <w:t>,</w:t>
      </w:r>
      <w:r>
        <w:rPr>
          <w:rFonts w:asciiTheme="majorBidi" w:hAnsiTheme="majorBidi" w:cstheme="majorBidi"/>
          <w:i/>
        </w:rPr>
        <w:t xml:space="preserve"> 30</w:t>
      </w:r>
      <w:r>
        <w:rPr>
          <w:rFonts w:asciiTheme="majorBidi" w:hAnsiTheme="majorBidi" w:cstheme="majorBidi"/>
        </w:rPr>
        <w:t>, 1-7</w:t>
      </w:r>
      <w:r>
        <w:rPr>
          <w:rFonts w:asciiTheme="majorBidi" w:hAnsiTheme="majorBidi" w:cstheme="majorBidi" w:hint="cs"/>
          <w:rtl/>
        </w:rPr>
        <w:t xml:space="preserve">. </w:t>
      </w:r>
    </w:p>
    <w:p w14:paraId="438F3FBB"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lastRenderedPageBreak/>
        <w:t>Hawkes, R., Loe, D., &amp; Rowlands, E. (1979). A note towards the</w:t>
      </w:r>
      <w:r>
        <w:rPr>
          <w:rFonts w:asciiTheme="majorBidi" w:hAnsiTheme="majorBidi" w:cstheme="majorBidi"/>
          <w:rtl/>
        </w:rPr>
        <w:t xml:space="preserve"> </w:t>
      </w:r>
      <w:r>
        <w:rPr>
          <w:rFonts w:asciiTheme="majorBidi" w:hAnsiTheme="majorBidi" w:cstheme="majorBidi"/>
        </w:rPr>
        <w:t xml:space="preserve">understanding of lighting quality. </w:t>
      </w:r>
      <w:r>
        <w:rPr>
          <w:rFonts w:asciiTheme="majorBidi" w:hAnsiTheme="majorBidi" w:cstheme="majorBidi"/>
          <w:i/>
        </w:rPr>
        <w:t>Journal of the Illuminating Engineering Society</w:t>
      </w:r>
      <w:r>
        <w:rPr>
          <w:rFonts w:asciiTheme="majorBidi" w:hAnsiTheme="majorBidi" w:cstheme="majorBidi"/>
        </w:rPr>
        <w:t>,</w:t>
      </w:r>
      <w:r>
        <w:rPr>
          <w:rFonts w:asciiTheme="majorBidi" w:hAnsiTheme="majorBidi" w:cstheme="majorBidi"/>
          <w:i/>
        </w:rPr>
        <w:t xml:space="preserve"> 8</w:t>
      </w:r>
      <w:r>
        <w:rPr>
          <w:rFonts w:asciiTheme="majorBidi" w:hAnsiTheme="majorBidi" w:cstheme="majorBidi"/>
        </w:rPr>
        <w:t>(2), 111-120</w:t>
      </w:r>
      <w:r>
        <w:rPr>
          <w:rFonts w:asciiTheme="majorBidi" w:hAnsiTheme="majorBidi" w:cstheme="majorBidi" w:hint="cs"/>
          <w:rtl/>
        </w:rPr>
        <w:t xml:space="preserve">. </w:t>
      </w:r>
    </w:p>
    <w:p w14:paraId="698CBD9A"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Helmefalk, M., &amp; Berndt, A. (2018). Shedding light on the use of single and multisensory cues and their effect on consumer behaviours. </w:t>
      </w:r>
      <w:r>
        <w:rPr>
          <w:rFonts w:asciiTheme="majorBidi" w:hAnsiTheme="majorBidi" w:cstheme="majorBidi"/>
          <w:i/>
        </w:rPr>
        <w:t>International Journal of Retail &amp; Distribution Management</w:t>
      </w:r>
      <w:r>
        <w:rPr>
          <w:rFonts w:asciiTheme="majorBidi" w:hAnsiTheme="majorBidi" w:cstheme="majorBidi" w:hint="cs"/>
          <w:rtl/>
        </w:rPr>
        <w:t xml:space="preserve">. </w:t>
      </w:r>
    </w:p>
    <w:p w14:paraId="5752A086"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Høibø, O., Hansen, E., Nybakk, E., &amp; Nygaard, M. (2018). Preferences for urban building materials: does building culture background matter? </w:t>
      </w:r>
      <w:r>
        <w:rPr>
          <w:rFonts w:asciiTheme="majorBidi" w:hAnsiTheme="majorBidi" w:cstheme="majorBidi"/>
          <w:i/>
        </w:rPr>
        <w:t>Forests</w:t>
      </w:r>
      <w:r>
        <w:rPr>
          <w:rFonts w:asciiTheme="majorBidi" w:hAnsiTheme="majorBidi" w:cstheme="majorBidi"/>
        </w:rPr>
        <w:t>,</w:t>
      </w:r>
      <w:r>
        <w:rPr>
          <w:rFonts w:asciiTheme="majorBidi" w:hAnsiTheme="majorBidi" w:cstheme="majorBidi"/>
          <w:i/>
        </w:rPr>
        <w:t xml:space="preserve"> 9</w:t>
      </w:r>
      <w:r>
        <w:rPr>
          <w:rFonts w:asciiTheme="majorBidi" w:hAnsiTheme="majorBidi" w:cstheme="majorBidi"/>
        </w:rPr>
        <w:t>(8), 504</w:t>
      </w:r>
      <w:r>
        <w:rPr>
          <w:rFonts w:asciiTheme="majorBidi" w:hAnsiTheme="majorBidi" w:cstheme="majorBidi" w:hint="cs"/>
          <w:rtl/>
        </w:rPr>
        <w:t xml:space="preserve">. </w:t>
      </w:r>
    </w:p>
    <w:p w14:paraId="17E51DE2"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Hong, S. W., El Antably, A., &amp; Kalay, Y. E. (2019). Architectural design creativity in Multi-User Virtual Environment: A comparative analysis between remote collaboration media. </w:t>
      </w:r>
      <w:r>
        <w:rPr>
          <w:rFonts w:asciiTheme="majorBidi" w:hAnsiTheme="majorBidi" w:cstheme="majorBidi"/>
          <w:i/>
        </w:rPr>
        <w:t>Environment and Planning B: Urban Analytics and City Science</w:t>
      </w:r>
      <w:r>
        <w:rPr>
          <w:rFonts w:asciiTheme="majorBidi" w:hAnsiTheme="majorBidi" w:cstheme="majorBidi"/>
        </w:rPr>
        <w:t>,</w:t>
      </w:r>
      <w:r>
        <w:rPr>
          <w:rFonts w:asciiTheme="majorBidi" w:hAnsiTheme="majorBidi" w:cstheme="majorBidi"/>
          <w:i/>
        </w:rPr>
        <w:t xml:space="preserve"> 46</w:t>
      </w:r>
      <w:r>
        <w:rPr>
          <w:rFonts w:asciiTheme="majorBidi" w:hAnsiTheme="majorBidi" w:cstheme="majorBidi"/>
        </w:rPr>
        <w:t>(5), 826-844</w:t>
      </w:r>
      <w:r>
        <w:rPr>
          <w:rFonts w:asciiTheme="majorBidi" w:hAnsiTheme="majorBidi" w:cstheme="majorBidi" w:hint="cs"/>
          <w:rtl/>
        </w:rPr>
        <w:t xml:space="preserve">. </w:t>
      </w:r>
    </w:p>
    <w:p w14:paraId="4BB81B7A"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Hu, Y., Manikonda, L., &amp; Kambhampati, S. (2014). What we instagram: A first analysis of instagram photo content and user types. Eighth International AAAI conference on weblogs and social media</w:t>
      </w:r>
      <w:r>
        <w:rPr>
          <w:rFonts w:asciiTheme="majorBidi" w:hAnsiTheme="majorBidi" w:cstheme="majorBidi" w:hint="cs"/>
          <w:rtl/>
        </w:rPr>
        <w:t xml:space="preserve">, </w:t>
      </w:r>
    </w:p>
    <w:p w14:paraId="7102EFE2"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Hussain, S., &amp; Siddiqui, D. A. (2019). The influence of impulsive personality traits and store environment on impulse buying of consumer in Karachi. </w:t>
      </w:r>
      <w:r>
        <w:rPr>
          <w:rFonts w:asciiTheme="majorBidi" w:hAnsiTheme="majorBidi" w:cstheme="majorBidi"/>
          <w:i/>
        </w:rPr>
        <w:t>Hussain, S. and Siddiqui, DA (2019). The Influence of Impulsive Personality Traits and Store Environment on Impulse Buying of Consumer in Karachi. International Journal of Business Administration</w:t>
      </w:r>
      <w:r>
        <w:rPr>
          <w:rFonts w:asciiTheme="majorBidi" w:hAnsiTheme="majorBidi" w:cstheme="majorBidi"/>
        </w:rPr>
        <w:t>,</w:t>
      </w:r>
      <w:r>
        <w:rPr>
          <w:rFonts w:asciiTheme="majorBidi" w:hAnsiTheme="majorBidi" w:cstheme="majorBidi"/>
          <w:i/>
        </w:rPr>
        <w:t xml:space="preserve"> 10</w:t>
      </w:r>
      <w:r>
        <w:rPr>
          <w:rFonts w:asciiTheme="majorBidi" w:hAnsiTheme="majorBidi" w:cstheme="majorBidi"/>
        </w:rPr>
        <w:t>(3), 50-73</w:t>
      </w:r>
      <w:r>
        <w:rPr>
          <w:rFonts w:asciiTheme="majorBidi" w:hAnsiTheme="majorBidi" w:cstheme="majorBidi" w:hint="cs"/>
          <w:rtl/>
        </w:rPr>
        <w:t xml:space="preserve">. </w:t>
      </w:r>
    </w:p>
    <w:p w14:paraId="18B9A5C5"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Kaplan</w:t>
      </w:r>
      <w:r>
        <w:rPr>
          <w:rFonts w:asciiTheme="majorBidi" w:hAnsiTheme="majorBidi" w:cstheme="majorBidi" w:hint="cs"/>
          <w:rtl/>
        </w:rPr>
        <w:t xml:space="preserve">, </w:t>
      </w:r>
      <w:r>
        <w:rPr>
          <w:rFonts w:asciiTheme="majorBidi" w:hAnsiTheme="majorBidi" w:cstheme="majorBidi"/>
        </w:rPr>
        <w:t xml:space="preserve">R., Kaplan, S., &amp; Brown, T. (1989). Environmental preference: A comparison of four domains of predictors. </w:t>
      </w:r>
      <w:r>
        <w:rPr>
          <w:rFonts w:asciiTheme="majorBidi" w:hAnsiTheme="majorBidi" w:cstheme="majorBidi"/>
          <w:i/>
        </w:rPr>
        <w:t>Environment and behavior</w:t>
      </w:r>
      <w:r>
        <w:rPr>
          <w:rFonts w:asciiTheme="majorBidi" w:hAnsiTheme="majorBidi" w:cstheme="majorBidi"/>
        </w:rPr>
        <w:t>,</w:t>
      </w:r>
      <w:r>
        <w:rPr>
          <w:rFonts w:asciiTheme="majorBidi" w:hAnsiTheme="majorBidi" w:cstheme="majorBidi"/>
          <w:i/>
        </w:rPr>
        <w:t xml:space="preserve"> 21</w:t>
      </w:r>
      <w:r>
        <w:rPr>
          <w:rFonts w:asciiTheme="majorBidi" w:hAnsiTheme="majorBidi" w:cstheme="majorBidi"/>
        </w:rPr>
        <w:t>(5), 509-530</w:t>
      </w:r>
      <w:r>
        <w:rPr>
          <w:rFonts w:asciiTheme="majorBidi" w:hAnsiTheme="majorBidi" w:cstheme="majorBidi" w:hint="cs"/>
          <w:rtl/>
        </w:rPr>
        <w:t xml:space="preserve">. </w:t>
      </w:r>
    </w:p>
    <w:p w14:paraId="25192300"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Koutsabasis, P., Vosinakis, S., Malisova, K., &amp; Paparounas, N. (2012). On the value of virtual worlds for collaborative design. </w:t>
      </w:r>
      <w:r>
        <w:rPr>
          <w:rFonts w:asciiTheme="majorBidi" w:hAnsiTheme="majorBidi" w:cstheme="majorBidi"/>
          <w:i/>
        </w:rPr>
        <w:t>Design Studies</w:t>
      </w:r>
      <w:r>
        <w:rPr>
          <w:rFonts w:asciiTheme="majorBidi" w:hAnsiTheme="majorBidi" w:cstheme="majorBidi"/>
        </w:rPr>
        <w:t>,</w:t>
      </w:r>
      <w:r>
        <w:rPr>
          <w:rFonts w:asciiTheme="majorBidi" w:hAnsiTheme="majorBidi" w:cstheme="majorBidi"/>
          <w:i/>
        </w:rPr>
        <w:t xml:space="preserve"> 33</w:t>
      </w:r>
      <w:r>
        <w:rPr>
          <w:rFonts w:asciiTheme="majorBidi" w:hAnsiTheme="majorBidi" w:cstheme="majorBidi"/>
        </w:rPr>
        <w:t>(4), 357-390</w:t>
      </w:r>
      <w:r>
        <w:rPr>
          <w:rFonts w:asciiTheme="majorBidi" w:hAnsiTheme="majorBidi" w:cstheme="majorBidi" w:hint="cs"/>
          <w:rtl/>
        </w:rPr>
        <w:t xml:space="preserve">. </w:t>
      </w:r>
    </w:p>
    <w:p w14:paraId="506085D3"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Krolikowski, A., Friday, S., Quintanilla, A., &amp; Schrum, J. (2020). Quantum Zentanglement: Combining Picbreeder and Wave Function Collapse to Create Zentangles®. EvoMUSART</w:t>
      </w:r>
      <w:r>
        <w:rPr>
          <w:rFonts w:asciiTheme="majorBidi" w:hAnsiTheme="majorBidi" w:cstheme="majorBidi" w:hint="cs"/>
          <w:rtl/>
        </w:rPr>
        <w:t xml:space="preserve">, </w:t>
      </w:r>
    </w:p>
    <w:p w14:paraId="21FACCCA"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Lee, Y., &amp; Kozar, K. A</w:t>
      </w:r>
      <w:r>
        <w:rPr>
          <w:rFonts w:asciiTheme="majorBidi" w:hAnsiTheme="majorBidi" w:cstheme="majorBidi" w:hint="cs"/>
          <w:rtl/>
        </w:rPr>
        <w:t xml:space="preserve">. (2009). </w:t>
      </w:r>
      <w:r>
        <w:rPr>
          <w:rFonts w:asciiTheme="majorBidi" w:hAnsiTheme="majorBidi" w:cstheme="majorBidi"/>
        </w:rPr>
        <w:t xml:space="preserve">Designing usable online stores: A landscape preference perspective. </w:t>
      </w:r>
      <w:r>
        <w:rPr>
          <w:rFonts w:asciiTheme="majorBidi" w:hAnsiTheme="majorBidi" w:cstheme="majorBidi"/>
          <w:i/>
        </w:rPr>
        <w:t>Information &amp; Management</w:t>
      </w:r>
      <w:r>
        <w:rPr>
          <w:rFonts w:asciiTheme="majorBidi" w:hAnsiTheme="majorBidi" w:cstheme="majorBidi"/>
        </w:rPr>
        <w:t>,</w:t>
      </w:r>
      <w:r>
        <w:rPr>
          <w:rFonts w:asciiTheme="majorBidi" w:hAnsiTheme="majorBidi" w:cstheme="majorBidi"/>
          <w:i/>
        </w:rPr>
        <w:t xml:space="preserve"> 46</w:t>
      </w:r>
      <w:r>
        <w:rPr>
          <w:rFonts w:asciiTheme="majorBidi" w:hAnsiTheme="majorBidi" w:cstheme="majorBidi"/>
        </w:rPr>
        <w:t>(1), 31-41</w:t>
      </w:r>
      <w:r>
        <w:rPr>
          <w:rFonts w:asciiTheme="majorBidi" w:hAnsiTheme="majorBidi" w:cstheme="majorBidi" w:hint="cs"/>
          <w:rtl/>
        </w:rPr>
        <w:t xml:space="preserve">. </w:t>
      </w:r>
    </w:p>
    <w:p w14:paraId="2D8F32C2"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Leidner, D. E., Gonzalez, E., &amp; Koch, H. (2018). An affordance perspective of enterprise social media and organizational socialization. </w:t>
      </w:r>
      <w:r>
        <w:rPr>
          <w:rFonts w:asciiTheme="majorBidi" w:hAnsiTheme="majorBidi" w:cstheme="majorBidi"/>
          <w:i/>
        </w:rPr>
        <w:t>The</w:t>
      </w:r>
      <w:r>
        <w:rPr>
          <w:rFonts w:asciiTheme="majorBidi" w:hAnsiTheme="majorBidi" w:cstheme="majorBidi"/>
          <w:i/>
          <w:rtl/>
        </w:rPr>
        <w:t xml:space="preserve"> </w:t>
      </w:r>
      <w:r>
        <w:rPr>
          <w:rFonts w:asciiTheme="majorBidi" w:hAnsiTheme="majorBidi" w:cstheme="majorBidi"/>
          <w:i/>
        </w:rPr>
        <w:t>Journal of Strategic Information Systems</w:t>
      </w:r>
      <w:r>
        <w:rPr>
          <w:rFonts w:asciiTheme="majorBidi" w:hAnsiTheme="majorBidi" w:cstheme="majorBidi"/>
        </w:rPr>
        <w:t>,</w:t>
      </w:r>
      <w:r>
        <w:rPr>
          <w:rFonts w:asciiTheme="majorBidi" w:hAnsiTheme="majorBidi" w:cstheme="majorBidi"/>
          <w:i/>
        </w:rPr>
        <w:t xml:space="preserve"> 27</w:t>
      </w:r>
      <w:r>
        <w:rPr>
          <w:rFonts w:asciiTheme="majorBidi" w:hAnsiTheme="majorBidi" w:cstheme="majorBidi"/>
        </w:rPr>
        <w:t>(2), 117-138</w:t>
      </w:r>
      <w:r>
        <w:rPr>
          <w:rFonts w:asciiTheme="majorBidi" w:hAnsiTheme="majorBidi" w:cstheme="majorBidi" w:hint="cs"/>
          <w:rtl/>
        </w:rPr>
        <w:t xml:space="preserve">. </w:t>
      </w:r>
    </w:p>
    <w:p w14:paraId="699AF9FE"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Lin, M.-F., Shih, S.-G., &amp; Perng, Y.-H. (2020). Sustainable shopping mall rehabilitation. </w:t>
      </w:r>
      <w:r>
        <w:rPr>
          <w:rFonts w:asciiTheme="majorBidi" w:hAnsiTheme="majorBidi" w:cstheme="majorBidi"/>
          <w:i/>
        </w:rPr>
        <w:t>Sustainability</w:t>
      </w:r>
      <w:r>
        <w:rPr>
          <w:rFonts w:asciiTheme="majorBidi" w:hAnsiTheme="majorBidi" w:cstheme="majorBidi"/>
        </w:rPr>
        <w:t>,</w:t>
      </w:r>
      <w:r>
        <w:rPr>
          <w:rFonts w:asciiTheme="majorBidi" w:hAnsiTheme="majorBidi" w:cstheme="majorBidi"/>
          <w:i/>
        </w:rPr>
        <w:t xml:space="preserve"> 12</w:t>
      </w:r>
      <w:r>
        <w:rPr>
          <w:rFonts w:asciiTheme="majorBidi" w:hAnsiTheme="majorBidi" w:cstheme="majorBidi"/>
        </w:rPr>
        <w:t>(17), 6698</w:t>
      </w:r>
      <w:r>
        <w:rPr>
          <w:rFonts w:asciiTheme="majorBidi" w:hAnsiTheme="majorBidi" w:cstheme="majorBidi" w:hint="cs"/>
          <w:rtl/>
        </w:rPr>
        <w:t xml:space="preserve">. </w:t>
      </w:r>
    </w:p>
    <w:p w14:paraId="797563FB"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Lin, M.-Q., &amp; Lee, B. C. (2012). The influence of website environment on brand loyalty: Brand trust and brand affect as mediators. </w:t>
      </w:r>
      <w:r>
        <w:rPr>
          <w:rFonts w:asciiTheme="majorBidi" w:hAnsiTheme="majorBidi" w:cstheme="majorBidi"/>
          <w:i/>
        </w:rPr>
        <w:t>International Journal of Electronic Business Management</w:t>
      </w:r>
      <w:r>
        <w:rPr>
          <w:rFonts w:asciiTheme="majorBidi" w:hAnsiTheme="majorBidi" w:cstheme="majorBidi"/>
        </w:rPr>
        <w:t>,</w:t>
      </w:r>
      <w:r>
        <w:rPr>
          <w:rFonts w:asciiTheme="majorBidi" w:hAnsiTheme="majorBidi" w:cstheme="majorBidi"/>
          <w:i/>
        </w:rPr>
        <w:t xml:space="preserve"> 10</w:t>
      </w:r>
      <w:r>
        <w:rPr>
          <w:rFonts w:asciiTheme="majorBidi" w:hAnsiTheme="majorBidi" w:cstheme="majorBidi"/>
        </w:rPr>
        <w:t>(4), 308</w:t>
      </w:r>
      <w:r>
        <w:rPr>
          <w:rFonts w:asciiTheme="majorBidi" w:hAnsiTheme="majorBidi" w:cstheme="majorBidi" w:hint="cs"/>
          <w:rtl/>
        </w:rPr>
        <w:t xml:space="preserve">. </w:t>
      </w:r>
    </w:p>
    <w:p w14:paraId="278984CD"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Maturana, B., Salama, A. M., &amp; McInneny, A. (2021). Architecture, urbanism and health in a post-pandemic virtual world. </w:t>
      </w:r>
      <w:r>
        <w:rPr>
          <w:rFonts w:asciiTheme="majorBidi" w:hAnsiTheme="majorBidi" w:cstheme="majorBidi"/>
          <w:i/>
        </w:rPr>
        <w:t>Archnet</w:t>
      </w:r>
      <w:r>
        <w:rPr>
          <w:rFonts w:asciiTheme="majorBidi" w:hAnsiTheme="majorBidi" w:cstheme="majorBidi" w:hint="cs"/>
          <w:i/>
          <w:rtl/>
        </w:rPr>
        <w:t>-</w:t>
      </w:r>
      <w:r>
        <w:rPr>
          <w:rFonts w:asciiTheme="majorBidi" w:hAnsiTheme="majorBidi" w:cstheme="majorBidi"/>
          <w:i/>
        </w:rPr>
        <w:t>IJAR: International Journal of Architectural Research</w:t>
      </w:r>
      <w:r>
        <w:rPr>
          <w:rFonts w:asciiTheme="majorBidi" w:hAnsiTheme="majorBidi" w:cstheme="majorBidi" w:hint="cs"/>
          <w:rtl/>
        </w:rPr>
        <w:t xml:space="preserve">. </w:t>
      </w:r>
    </w:p>
    <w:p w14:paraId="61B8869C"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Mohebbi, M. (2014). Investigating the gender-based colour preference in children. </w:t>
      </w:r>
      <w:r>
        <w:rPr>
          <w:rFonts w:asciiTheme="majorBidi" w:hAnsiTheme="majorBidi" w:cstheme="majorBidi"/>
          <w:i/>
        </w:rPr>
        <w:t>Procedia-Social and Behavioral Sciences</w:t>
      </w:r>
      <w:r>
        <w:rPr>
          <w:rFonts w:asciiTheme="majorBidi" w:hAnsiTheme="majorBidi" w:cstheme="majorBidi"/>
        </w:rPr>
        <w:t>,</w:t>
      </w:r>
      <w:r>
        <w:rPr>
          <w:rFonts w:asciiTheme="majorBidi" w:hAnsiTheme="majorBidi" w:cstheme="majorBidi"/>
          <w:i/>
        </w:rPr>
        <w:t xml:space="preserve"> 112</w:t>
      </w:r>
      <w:r>
        <w:rPr>
          <w:rFonts w:asciiTheme="majorBidi" w:hAnsiTheme="majorBidi" w:cstheme="majorBidi"/>
        </w:rPr>
        <w:t>, 827-831</w:t>
      </w:r>
      <w:r>
        <w:rPr>
          <w:rFonts w:asciiTheme="majorBidi" w:hAnsiTheme="majorBidi" w:cstheme="majorBidi" w:hint="cs"/>
          <w:rtl/>
        </w:rPr>
        <w:t xml:space="preserve">. </w:t>
      </w:r>
    </w:p>
    <w:p w14:paraId="7F10FC37"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Moneta, A. (2020). Architecture, heritage and metaverse: new</w:t>
      </w:r>
      <w:r>
        <w:rPr>
          <w:rFonts w:asciiTheme="majorBidi" w:hAnsiTheme="majorBidi" w:cstheme="majorBidi"/>
          <w:rtl/>
        </w:rPr>
        <w:t xml:space="preserve"> </w:t>
      </w:r>
      <w:r>
        <w:rPr>
          <w:rFonts w:asciiTheme="majorBidi" w:hAnsiTheme="majorBidi" w:cstheme="majorBidi"/>
        </w:rPr>
        <w:t xml:space="preserve">approaches and methods for the digital built environment. </w:t>
      </w:r>
      <w:r>
        <w:rPr>
          <w:rFonts w:asciiTheme="majorBidi" w:hAnsiTheme="majorBidi" w:cstheme="majorBidi"/>
          <w:i/>
        </w:rPr>
        <w:t>Traditional Dwellings and Settlements Review</w:t>
      </w:r>
      <w:r>
        <w:rPr>
          <w:rFonts w:asciiTheme="majorBidi" w:hAnsiTheme="majorBidi" w:cstheme="majorBidi"/>
        </w:rPr>
        <w:t>,</w:t>
      </w:r>
      <w:r>
        <w:rPr>
          <w:rFonts w:asciiTheme="majorBidi" w:hAnsiTheme="majorBidi" w:cstheme="majorBidi"/>
          <w:i/>
        </w:rPr>
        <w:t xml:space="preserve"> 32</w:t>
      </w:r>
      <w:r>
        <w:rPr>
          <w:rFonts w:asciiTheme="majorBidi" w:hAnsiTheme="majorBidi" w:cstheme="majorBidi" w:hint="cs"/>
          <w:rtl/>
        </w:rPr>
        <w:t xml:space="preserve">(2). </w:t>
      </w:r>
    </w:p>
    <w:p w14:paraId="49A8B940"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Mousavi Samimi, P., &amp; Sadraei Tabatabaei, N. (2022). Preschool children's indoor and outdoor playground HSV color preferences. </w:t>
      </w:r>
      <w:r>
        <w:rPr>
          <w:rFonts w:asciiTheme="majorBidi" w:hAnsiTheme="majorBidi" w:cstheme="majorBidi"/>
          <w:i/>
        </w:rPr>
        <w:t>Color Research</w:t>
      </w:r>
      <w:r>
        <w:rPr>
          <w:rFonts w:asciiTheme="majorBidi" w:hAnsiTheme="majorBidi" w:cstheme="majorBidi" w:hint="cs"/>
          <w:i/>
          <w:rtl/>
        </w:rPr>
        <w:t xml:space="preserve"> &amp; </w:t>
      </w:r>
      <w:r>
        <w:rPr>
          <w:rFonts w:asciiTheme="majorBidi" w:hAnsiTheme="majorBidi" w:cstheme="majorBidi"/>
          <w:i/>
        </w:rPr>
        <w:t>Application</w:t>
      </w:r>
      <w:r>
        <w:rPr>
          <w:rFonts w:asciiTheme="majorBidi" w:hAnsiTheme="majorBidi" w:cstheme="majorBidi"/>
        </w:rPr>
        <w:t>,</w:t>
      </w:r>
      <w:r>
        <w:rPr>
          <w:rFonts w:asciiTheme="majorBidi" w:hAnsiTheme="majorBidi" w:cstheme="majorBidi"/>
          <w:i/>
        </w:rPr>
        <w:t xml:space="preserve"> 47</w:t>
      </w:r>
      <w:r>
        <w:rPr>
          <w:rFonts w:asciiTheme="majorBidi" w:hAnsiTheme="majorBidi" w:cstheme="majorBidi"/>
        </w:rPr>
        <w:t xml:space="preserve">(3), 745-757. </w:t>
      </w:r>
      <w:hyperlink r:id="rId13" w:history="1">
        <w:r>
          <w:rPr>
            <w:rStyle w:val="Hyperlink"/>
            <w:rFonts w:asciiTheme="majorBidi" w:hAnsiTheme="majorBidi" w:cstheme="majorBidi"/>
          </w:rPr>
          <w:t>https://doi.org/10.1002/col.22759</w:t>
        </w:r>
      </w:hyperlink>
      <w:r>
        <w:rPr>
          <w:rFonts w:asciiTheme="majorBidi" w:hAnsiTheme="majorBidi" w:cstheme="majorBidi"/>
          <w:rtl/>
        </w:rPr>
        <w:t xml:space="preserve"> </w:t>
      </w:r>
    </w:p>
    <w:p w14:paraId="68D79C0C"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Mousavi Samimi, P., &amp; Shahhosseini, H. (2021). Evaluation of resident's indoor green space preferences in residential complexes based on plants' characteristics. </w:t>
      </w:r>
      <w:r>
        <w:rPr>
          <w:rFonts w:asciiTheme="majorBidi" w:hAnsiTheme="majorBidi" w:cstheme="majorBidi"/>
          <w:i/>
        </w:rPr>
        <w:t>Indoor and Built Environment</w:t>
      </w:r>
      <w:r>
        <w:rPr>
          <w:rFonts w:asciiTheme="majorBidi" w:hAnsiTheme="majorBidi" w:cstheme="majorBidi" w:hint="cs"/>
          <w:rtl/>
        </w:rPr>
        <w:t>,</w:t>
      </w:r>
      <w:r>
        <w:rPr>
          <w:rFonts w:asciiTheme="majorBidi" w:hAnsiTheme="majorBidi" w:cstheme="majorBidi" w:hint="cs"/>
          <w:i/>
          <w:rtl/>
        </w:rPr>
        <w:t xml:space="preserve"> 30</w:t>
      </w:r>
      <w:r>
        <w:rPr>
          <w:rFonts w:asciiTheme="majorBidi" w:hAnsiTheme="majorBidi" w:cstheme="majorBidi" w:hint="cs"/>
          <w:rtl/>
        </w:rPr>
        <w:t xml:space="preserve">(6), 859-868. </w:t>
      </w:r>
    </w:p>
    <w:p w14:paraId="328A635C"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Oi, N. (2005). The difference among generations in evaluating interior lighting environment. </w:t>
      </w:r>
      <w:r>
        <w:rPr>
          <w:rFonts w:asciiTheme="majorBidi" w:hAnsiTheme="majorBidi" w:cstheme="majorBidi"/>
          <w:i/>
        </w:rPr>
        <w:t>Journal of physiological anthropology and applied human science</w:t>
      </w:r>
      <w:r>
        <w:rPr>
          <w:rFonts w:asciiTheme="majorBidi" w:hAnsiTheme="majorBidi" w:cstheme="majorBidi"/>
        </w:rPr>
        <w:t>,</w:t>
      </w:r>
      <w:r>
        <w:rPr>
          <w:rFonts w:asciiTheme="majorBidi" w:hAnsiTheme="majorBidi" w:cstheme="majorBidi"/>
          <w:i/>
        </w:rPr>
        <w:t xml:space="preserve"> 24</w:t>
      </w:r>
      <w:r>
        <w:rPr>
          <w:rFonts w:asciiTheme="majorBidi" w:hAnsiTheme="majorBidi" w:cstheme="majorBidi"/>
        </w:rPr>
        <w:t>(1), 87-91</w:t>
      </w:r>
      <w:r>
        <w:rPr>
          <w:rFonts w:asciiTheme="majorBidi" w:hAnsiTheme="majorBidi" w:cstheme="majorBidi" w:hint="cs"/>
          <w:rtl/>
        </w:rPr>
        <w:t xml:space="preserve">. </w:t>
      </w:r>
    </w:p>
    <w:p w14:paraId="02128296"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Oppong, R., &amp; Badu, E. (2012). Building material preferences in</w:t>
      </w:r>
      <w:r>
        <w:rPr>
          <w:rFonts w:asciiTheme="majorBidi" w:hAnsiTheme="majorBidi" w:cstheme="majorBidi"/>
          <w:rtl/>
        </w:rPr>
        <w:t xml:space="preserve"> </w:t>
      </w:r>
      <w:r>
        <w:rPr>
          <w:rFonts w:asciiTheme="majorBidi" w:hAnsiTheme="majorBidi" w:cstheme="majorBidi"/>
        </w:rPr>
        <w:t xml:space="preserve">warm-humid and hot-dry climates in Ghana. </w:t>
      </w:r>
      <w:r>
        <w:rPr>
          <w:rFonts w:asciiTheme="majorBidi" w:hAnsiTheme="majorBidi" w:cstheme="majorBidi"/>
          <w:i/>
        </w:rPr>
        <w:t>Journal of Science and Technology (Ghana)</w:t>
      </w:r>
      <w:r>
        <w:rPr>
          <w:rFonts w:asciiTheme="majorBidi" w:hAnsiTheme="majorBidi" w:cstheme="majorBidi"/>
        </w:rPr>
        <w:t>,</w:t>
      </w:r>
      <w:r>
        <w:rPr>
          <w:rFonts w:asciiTheme="majorBidi" w:hAnsiTheme="majorBidi" w:cstheme="majorBidi"/>
          <w:i/>
        </w:rPr>
        <w:t xml:space="preserve"> 32</w:t>
      </w:r>
      <w:r>
        <w:rPr>
          <w:rFonts w:asciiTheme="majorBidi" w:hAnsiTheme="majorBidi" w:cstheme="majorBidi"/>
        </w:rPr>
        <w:t>(3), 24-37</w:t>
      </w:r>
      <w:r>
        <w:rPr>
          <w:rFonts w:asciiTheme="majorBidi" w:hAnsiTheme="majorBidi" w:cstheme="majorBidi" w:hint="cs"/>
          <w:rtl/>
        </w:rPr>
        <w:t xml:space="preserve">. </w:t>
      </w:r>
    </w:p>
    <w:p w14:paraId="1B2876E2"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Pelletier, M. J., Krallman, A., Adams, F. G., &amp; Hancock, T. (2020). One size doesn’t fit all: a uses and gratifications analysis of social media platforms</w:t>
      </w:r>
      <w:r>
        <w:rPr>
          <w:rFonts w:asciiTheme="majorBidi" w:hAnsiTheme="majorBidi" w:cstheme="majorBidi" w:hint="cs"/>
          <w:rtl/>
        </w:rPr>
        <w:t xml:space="preserve">. </w:t>
      </w:r>
      <w:r>
        <w:rPr>
          <w:rFonts w:asciiTheme="majorBidi" w:hAnsiTheme="majorBidi" w:cstheme="majorBidi"/>
          <w:i/>
        </w:rPr>
        <w:t>Journal of Research in Interactive Marketing</w:t>
      </w:r>
      <w:r>
        <w:rPr>
          <w:rFonts w:asciiTheme="majorBidi" w:hAnsiTheme="majorBidi" w:cstheme="majorBidi" w:hint="cs"/>
          <w:rtl/>
        </w:rPr>
        <w:t xml:space="preserve">. </w:t>
      </w:r>
    </w:p>
    <w:p w14:paraId="7A656D07"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Pinto, P., Hawaldar, I. T., &amp; Pinto, S. (2020). Impulse buying behavior among female shoppers: Exploring the effects of selected store environment elements</w:t>
      </w:r>
      <w:r>
        <w:rPr>
          <w:rFonts w:asciiTheme="majorBidi" w:hAnsiTheme="majorBidi" w:cstheme="majorBidi" w:hint="cs"/>
          <w:rtl/>
        </w:rPr>
        <w:t xml:space="preserve">. </w:t>
      </w:r>
    </w:p>
    <w:p w14:paraId="2014ADD7"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Rahardjo, S. (2018). Preferable interior elements on instagram photos at contemporary coffee shops. </w:t>
      </w:r>
      <w:r>
        <w:rPr>
          <w:rFonts w:asciiTheme="majorBidi" w:hAnsiTheme="majorBidi" w:cstheme="majorBidi"/>
          <w:i/>
        </w:rPr>
        <w:t>Mudra Jurnal Seni Budaya</w:t>
      </w:r>
      <w:r>
        <w:rPr>
          <w:rFonts w:asciiTheme="majorBidi" w:hAnsiTheme="majorBidi" w:cstheme="majorBidi"/>
        </w:rPr>
        <w:t>,</w:t>
      </w:r>
      <w:r>
        <w:rPr>
          <w:rFonts w:asciiTheme="majorBidi" w:hAnsiTheme="majorBidi" w:cstheme="majorBidi"/>
          <w:i/>
        </w:rPr>
        <w:t xml:space="preserve"> 33</w:t>
      </w:r>
      <w:r>
        <w:rPr>
          <w:rFonts w:asciiTheme="majorBidi" w:hAnsiTheme="majorBidi" w:cstheme="majorBidi"/>
        </w:rPr>
        <w:t>(3), 388-394</w:t>
      </w:r>
      <w:r>
        <w:rPr>
          <w:rFonts w:asciiTheme="majorBidi" w:hAnsiTheme="majorBidi" w:cstheme="majorBidi" w:hint="cs"/>
          <w:rtl/>
        </w:rPr>
        <w:t xml:space="preserve">. </w:t>
      </w:r>
    </w:p>
    <w:p w14:paraId="545DD42A"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lastRenderedPageBreak/>
        <w:t xml:space="preserve">Rastgar, A., &amp; Shahriari, M. (2018). From Shopping Centers’ Image to Purchase Intention with Perceived Value, Customer Satisfaction and Customer Preference (Case Study: Shopping Centers in Semnan). </w:t>
      </w:r>
      <w:r>
        <w:rPr>
          <w:rFonts w:asciiTheme="majorBidi" w:hAnsiTheme="majorBidi" w:cstheme="majorBidi"/>
          <w:i/>
        </w:rPr>
        <w:t>Journal of Business Management</w:t>
      </w:r>
      <w:r>
        <w:rPr>
          <w:rFonts w:asciiTheme="majorBidi" w:hAnsiTheme="majorBidi" w:cstheme="majorBidi"/>
        </w:rPr>
        <w:t>,</w:t>
      </w:r>
      <w:r>
        <w:rPr>
          <w:rFonts w:asciiTheme="majorBidi" w:hAnsiTheme="majorBidi" w:cstheme="majorBidi"/>
          <w:i/>
        </w:rPr>
        <w:t xml:space="preserve"> 10</w:t>
      </w:r>
      <w:r>
        <w:rPr>
          <w:rFonts w:asciiTheme="majorBidi" w:hAnsiTheme="majorBidi" w:cstheme="majorBidi"/>
        </w:rPr>
        <w:t>(3), 643-658</w:t>
      </w:r>
      <w:r>
        <w:rPr>
          <w:rFonts w:asciiTheme="majorBidi" w:hAnsiTheme="majorBidi" w:cstheme="majorBidi" w:hint="cs"/>
          <w:rtl/>
        </w:rPr>
        <w:t xml:space="preserve">. </w:t>
      </w:r>
    </w:p>
    <w:p w14:paraId="2EA13EE7"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Renata, C. M. (2021). Analysis of Influence of Senses, Interior Design, Signage, Facilities, Atmospherics, Staff, Other Visitor's Behavior, The Visitor Himself/Herself</w:t>
      </w:r>
      <w:r>
        <w:rPr>
          <w:rFonts w:asciiTheme="majorBidi" w:hAnsiTheme="majorBidi" w:cstheme="majorBidi"/>
          <w:rtl/>
        </w:rPr>
        <w:t xml:space="preserve"> </w:t>
      </w:r>
      <w:r>
        <w:rPr>
          <w:rFonts w:asciiTheme="majorBidi" w:hAnsiTheme="majorBidi" w:cstheme="majorBidi"/>
        </w:rPr>
        <w:t xml:space="preserve">to Customer Loyalty through Emotions and Satisfaction of Watsons Customers in Surabaya. </w:t>
      </w:r>
      <w:r>
        <w:rPr>
          <w:rFonts w:asciiTheme="majorBidi" w:hAnsiTheme="majorBidi" w:cstheme="majorBidi"/>
          <w:i/>
        </w:rPr>
        <w:t>Analysis of Influence of Senses, Interior Design, Signage, Facilities, Atmospherics, Staff, Other Visitor's Behavior, The Visitor Himself/Herself to Customer Loyalty through Emotions and Satisfaction of Watsons Customers in Surabaya</w:t>
      </w:r>
      <w:r>
        <w:rPr>
          <w:rFonts w:asciiTheme="majorBidi" w:hAnsiTheme="majorBidi" w:cstheme="majorBidi"/>
        </w:rPr>
        <w:t>,</w:t>
      </w:r>
      <w:r>
        <w:rPr>
          <w:rFonts w:asciiTheme="majorBidi" w:hAnsiTheme="majorBidi" w:cstheme="majorBidi"/>
          <w:i/>
        </w:rPr>
        <w:t xml:space="preserve"> 70</w:t>
      </w:r>
      <w:r>
        <w:rPr>
          <w:rFonts w:asciiTheme="majorBidi" w:hAnsiTheme="majorBidi" w:cstheme="majorBidi"/>
        </w:rPr>
        <w:t>(1), 23-23</w:t>
      </w:r>
      <w:r>
        <w:rPr>
          <w:rFonts w:asciiTheme="majorBidi" w:hAnsiTheme="majorBidi" w:cstheme="majorBidi" w:hint="cs"/>
          <w:rtl/>
        </w:rPr>
        <w:t xml:space="preserve">. </w:t>
      </w:r>
    </w:p>
    <w:p w14:paraId="7AF6F01E"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lang w:val="fr-FR"/>
        </w:rPr>
        <w:t xml:space="preserve">Rukanova, B., de Reuver, M., Henningsson, S., Nikayin, F., &amp; Tan, Y.-H. (2020). </w:t>
      </w:r>
      <w:r>
        <w:rPr>
          <w:rFonts w:asciiTheme="majorBidi" w:hAnsiTheme="majorBidi" w:cstheme="majorBidi"/>
        </w:rPr>
        <w:t xml:space="preserve">Emergence of collective digital innovations through the process of control point driven network reconfiguration and reframing: the case of mobile payment. </w:t>
      </w:r>
      <w:r>
        <w:rPr>
          <w:rFonts w:asciiTheme="majorBidi" w:hAnsiTheme="majorBidi" w:cstheme="majorBidi"/>
          <w:i/>
        </w:rPr>
        <w:t>Electronic Markets</w:t>
      </w:r>
      <w:r>
        <w:rPr>
          <w:rFonts w:asciiTheme="majorBidi" w:hAnsiTheme="majorBidi" w:cstheme="majorBidi"/>
        </w:rPr>
        <w:t>,</w:t>
      </w:r>
      <w:r>
        <w:rPr>
          <w:rFonts w:asciiTheme="majorBidi" w:hAnsiTheme="majorBidi" w:cstheme="majorBidi"/>
          <w:i/>
        </w:rPr>
        <w:t xml:space="preserve"> 30</w:t>
      </w:r>
      <w:r>
        <w:rPr>
          <w:rFonts w:asciiTheme="majorBidi" w:hAnsiTheme="majorBidi" w:cstheme="majorBidi"/>
        </w:rPr>
        <w:t>(1), 107-129</w:t>
      </w:r>
      <w:r>
        <w:rPr>
          <w:rFonts w:asciiTheme="majorBidi" w:hAnsiTheme="majorBidi" w:cstheme="majorBidi" w:hint="cs"/>
          <w:rtl/>
        </w:rPr>
        <w:t xml:space="preserve">. </w:t>
      </w:r>
    </w:p>
    <w:p w14:paraId="6E66A4AF"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Salloum, S. A., Al-Emran, M., Habes, M., Alghizzawi, M., Ghani, M. A., &amp; Shaalan, K. (2019). Understanding the impact of social media practices on e-learning systems acceptance. International Conference on Advanced Intelligent Systems and Informatics</w:t>
      </w:r>
      <w:r>
        <w:rPr>
          <w:rFonts w:asciiTheme="majorBidi" w:hAnsiTheme="majorBidi" w:cstheme="majorBidi" w:hint="cs"/>
          <w:rtl/>
        </w:rPr>
        <w:t xml:space="preserve">, </w:t>
      </w:r>
    </w:p>
    <w:p w14:paraId="72C8BC17"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Şener Yılmaz, F. (2018). Human factors in retail lighting design: an experimental subjective evaluation for sales areas. </w:t>
      </w:r>
      <w:r>
        <w:rPr>
          <w:rFonts w:asciiTheme="majorBidi" w:hAnsiTheme="majorBidi" w:cstheme="majorBidi"/>
          <w:i/>
        </w:rPr>
        <w:t>Architectural Science Review</w:t>
      </w:r>
      <w:r>
        <w:rPr>
          <w:rFonts w:asciiTheme="majorBidi" w:hAnsiTheme="majorBidi" w:cstheme="majorBidi"/>
        </w:rPr>
        <w:t>,</w:t>
      </w:r>
      <w:r>
        <w:rPr>
          <w:rFonts w:asciiTheme="majorBidi" w:hAnsiTheme="majorBidi" w:cstheme="majorBidi"/>
          <w:i/>
        </w:rPr>
        <w:t xml:space="preserve"> 61</w:t>
      </w:r>
      <w:r>
        <w:rPr>
          <w:rFonts w:asciiTheme="majorBidi" w:hAnsiTheme="majorBidi" w:cstheme="majorBidi" w:hint="cs"/>
          <w:rtl/>
        </w:rPr>
        <w:t xml:space="preserve">(3), 156-170. </w:t>
      </w:r>
    </w:p>
    <w:p w14:paraId="19E4BB90"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Shahhosseini, H., Kamal Bin MS, M., &amp; Bin Maulan, S. (2015). Visual preferences of small urban parks based on spatial configuration of place. </w:t>
      </w:r>
      <w:r>
        <w:rPr>
          <w:rFonts w:asciiTheme="majorBidi" w:hAnsiTheme="majorBidi" w:cstheme="majorBidi"/>
          <w:i/>
        </w:rPr>
        <w:t>Iran University of Science &amp; Technology</w:t>
      </w:r>
      <w:r>
        <w:rPr>
          <w:rFonts w:asciiTheme="majorBidi" w:hAnsiTheme="majorBidi" w:cstheme="majorBidi"/>
        </w:rPr>
        <w:t>,</w:t>
      </w:r>
      <w:r>
        <w:rPr>
          <w:rFonts w:asciiTheme="majorBidi" w:hAnsiTheme="majorBidi" w:cstheme="majorBidi"/>
          <w:i/>
        </w:rPr>
        <w:t xml:space="preserve"> 25</w:t>
      </w:r>
      <w:r>
        <w:rPr>
          <w:rFonts w:asciiTheme="majorBidi" w:hAnsiTheme="majorBidi" w:cstheme="majorBidi"/>
        </w:rPr>
        <w:t>(2), 84-93</w:t>
      </w:r>
      <w:r>
        <w:rPr>
          <w:rFonts w:asciiTheme="majorBidi" w:hAnsiTheme="majorBidi" w:cstheme="majorBidi" w:hint="cs"/>
          <w:rtl/>
        </w:rPr>
        <w:t xml:space="preserve">. </w:t>
      </w:r>
    </w:p>
    <w:p w14:paraId="76FC4ADE"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Shangguan, L., Zhou, Z., Zheng, X., Yang, L., Liu, Y., &amp; Han, J. (2015). ShopMiner: Mining customer shopping behavior in physical clothing stores with COTS RFID devices. Proceedings of the 13th ACM conference on embedded networked sensor systems</w:t>
      </w:r>
      <w:r>
        <w:rPr>
          <w:rFonts w:asciiTheme="majorBidi" w:hAnsiTheme="majorBidi" w:cstheme="majorBidi" w:hint="cs"/>
          <w:rtl/>
        </w:rPr>
        <w:t xml:space="preserve">, </w:t>
      </w:r>
    </w:p>
    <w:p w14:paraId="47D11265"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Thang, D. C. L., &amp; Tan, B. L. B. (2003). Linking consumer perception to preference of retail stores: an empirical assessment of the multi-attributes of store image. </w:t>
      </w:r>
      <w:r>
        <w:rPr>
          <w:rFonts w:asciiTheme="majorBidi" w:hAnsiTheme="majorBidi" w:cstheme="majorBidi"/>
          <w:i/>
        </w:rPr>
        <w:t>Journal of retailing and consumer services</w:t>
      </w:r>
      <w:r>
        <w:rPr>
          <w:rFonts w:asciiTheme="majorBidi" w:hAnsiTheme="majorBidi" w:cstheme="majorBidi"/>
        </w:rPr>
        <w:t>,</w:t>
      </w:r>
      <w:r>
        <w:rPr>
          <w:rFonts w:asciiTheme="majorBidi" w:hAnsiTheme="majorBidi" w:cstheme="majorBidi"/>
          <w:i/>
        </w:rPr>
        <w:t xml:space="preserve"> 10</w:t>
      </w:r>
      <w:r>
        <w:rPr>
          <w:rFonts w:asciiTheme="majorBidi" w:hAnsiTheme="majorBidi" w:cstheme="majorBidi"/>
        </w:rPr>
        <w:t>(4), 193-200</w:t>
      </w:r>
      <w:r>
        <w:rPr>
          <w:rFonts w:asciiTheme="majorBidi" w:hAnsiTheme="majorBidi" w:cstheme="majorBidi" w:hint="cs"/>
          <w:rtl/>
        </w:rPr>
        <w:t xml:space="preserve">. </w:t>
      </w:r>
    </w:p>
    <w:p w14:paraId="3ABB8E53"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Thömmes, K., &amp; Hübner, R. (2018). Instagram likes for architectural photos can be predicted by quantitative balance measures and curvature. </w:t>
      </w:r>
      <w:r>
        <w:rPr>
          <w:rFonts w:asciiTheme="majorBidi" w:hAnsiTheme="majorBidi" w:cstheme="majorBidi"/>
          <w:i/>
        </w:rPr>
        <w:t>Frontiers in psychology</w:t>
      </w:r>
      <w:r>
        <w:rPr>
          <w:rFonts w:asciiTheme="majorBidi" w:hAnsiTheme="majorBidi" w:cstheme="majorBidi"/>
        </w:rPr>
        <w:t>,</w:t>
      </w:r>
      <w:r>
        <w:rPr>
          <w:rFonts w:asciiTheme="majorBidi" w:hAnsiTheme="majorBidi" w:cstheme="majorBidi"/>
          <w:i/>
        </w:rPr>
        <w:t xml:space="preserve"> 9</w:t>
      </w:r>
      <w:r>
        <w:rPr>
          <w:rFonts w:asciiTheme="majorBidi" w:hAnsiTheme="majorBidi" w:cstheme="majorBidi"/>
        </w:rPr>
        <w:t>, 1050</w:t>
      </w:r>
      <w:r>
        <w:rPr>
          <w:rFonts w:asciiTheme="majorBidi" w:hAnsiTheme="majorBidi" w:cstheme="majorBidi" w:hint="cs"/>
          <w:rtl/>
        </w:rPr>
        <w:t xml:space="preserve">. </w:t>
      </w:r>
    </w:p>
    <w:p w14:paraId="484FD3A1"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Tiggemann, M., &amp; Zaccardo, M. (2018). ‘Strong is the new skinny’: A content analysis of# fitspiration images on Instagram. </w:t>
      </w:r>
      <w:r>
        <w:rPr>
          <w:rFonts w:asciiTheme="majorBidi" w:hAnsiTheme="majorBidi" w:cstheme="majorBidi"/>
          <w:i/>
        </w:rPr>
        <w:t>Journal of health psychology</w:t>
      </w:r>
      <w:r>
        <w:rPr>
          <w:rFonts w:asciiTheme="majorBidi" w:hAnsiTheme="majorBidi" w:cstheme="majorBidi"/>
        </w:rPr>
        <w:t>,</w:t>
      </w:r>
      <w:r>
        <w:rPr>
          <w:rFonts w:asciiTheme="majorBidi" w:hAnsiTheme="majorBidi" w:cstheme="majorBidi"/>
          <w:i/>
        </w:rPr>
        <w:t xml:space="preserve"> 23</w:t>
      </w:r>
      <w:r>
        <w:rPr>
          <w:rFonts w:asciiTheme="majorBidi" w:hAnsiTheme="majorBidi" w:cstheme="majorBidi"/>
        </w:rPr>
        <w:t>(8), 100</w:t>
      </w:r>
      <w:r>
        <w:rPr>
          <w:rFonts w:asciiTheme="majorBidi" w:hAnsiTheme="majorBidi" w:cstheme="majorBidi" w:hint="cs"/>
          <w:rtl/>
        </w:rPr>
        <w:t xml:space="preserve">3-1011. </w:t>
      </w:r>
    </w:p>
    <w:p w14:paraId="39769A49"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Vieira, V. A. (2010). Visual aesthetics in store environment and its moderating role on consumer intention. </w:t>
      </w:r>
      <w:r>
        <w:rPr>
          <w:rFonts w:asciiTheme="majorBidi" w:hAnsiTheme="majorBidi" w:cstheme="majorBidi"/>
          <w:i/>
        </w:rPr>
        <w:t>Journal of Consumer Behaviour</w:t>
      </w:r>
      <w:r>
        <w:rPr>
          <w:rFonts w:asciiTheme="majorBidi" w:hAnsiTheme="majorBidi" w:cstheme="majorBidi"/>
        </w:rPr>
        <w:t>,</w:t>
      </w:r>
      <w:r>
        <w:rPr>
          <w:rFonts w:asciiTheme="majorBidi" w:hAnsiTheme="majorBidi" w:cstheme="majorBidi"/>
          <w:i/>
        </w:rPr>
        <w:t xml:space="preserve"> 9</w:t>
      </w:r>
      <w:r>
        <w:rPr>
          <w:rFonts w:asciiTheme="majorBidi" w:hAnsiTheme="majorBidi" w:cstheme="majorBidi"/>
        </w:rPr>
        <w:t>(5), 364-380</w:t>
      </w:r>
      <w:r>
        <w:rPr>
          <w:rFonts w:asciiTheme="majorBidi" w:hAnsiTheme="majorBidi" w:cstheme="majorBidi" w:hint="cs"/>
          <w:rtl/>
        </w:rPr>
        <w:t xml:space="preserve">. </w:t>
      </w:r>
    </w:p>
    <w:p w14:paraId="1609B159"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Wu, J., Thoreson, N., Koo, J., &amp; Kim, A. (2017). Co-design visual displays in virtual stores: An exploration of consumer experience. In </w:t>
      </w:r>
      <w:r>
        <w:rPr>
          <w:rFonts w:asciiTheme="majorBidi" w:hAnsiTheme="majorBidi" w:cstheme="majorBidi"/>
          <w:i/>
        </w:rPr>
        <w:t>Managing Complexity</w:t>
      </w:r>
      <w:r>
        <w:rPr>
          <w:rFonts w:asciiTheme="majorBidi" w:hAnsiTheme="majorBidi" w:cstheme="majorBidi"/>
        </w:rPr>
        <w:t xml:space="preserve"> (pp. 459-462). Springer</w:t>
      </w:r>
      <w:r>
        <w:rPr>
          <w:rFonts w:asciiTheme="majorBidi" w:hAnsiTheme="majorBidi" w:cstheme="majorBidi" w:hint="cs"/>
          <w:rtl/>
        </w:rPr>
        <w:t xml:space="preserve">. </w:t>
      </w:r>
    </w:p>
    <w:p w14:paraId="0CE55A1C"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Yadav, M., &amp; Rahman, Z. (2018). The influence of social media marketing activities on customer loyalty: A study of e-commerce industry. </w:t>
      </w:r>
      <w:r>
        <w:rPr>
          <w:rFonts w:asciiTheme="majorBidi" w:hAnsiTheme="majorBidi" w:cstheme="majorBidi"/>
          <w:i/>
        </w:rPr>
        <w:t>Benchmarking: An International Journal</w:t>
      </w:r>
      <w:r>
        <w:rPr>
          <w:rFonts w:asciiTheme="majorBidi" w:hAnsiTheme="majorBidi" w:cstheme="majorBidi" w:hint="cs"/>
          <w:rtl/>
        </w:rPr>
        <w:t xml:space="preserve">. </w:t>
      </w:r>
    </w:p>
    <w:p w14:paraId="55BE8F2E"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Yi, F., &amp; Kang, J. (2020). Impact of environment color on individual responses in public spaces of shopping malls. </w:t>
      </w:r>
      <w:r>
        <w:rPr>
          <w:rFonts w:asciiTheme="majorBidi" w:hAnsiTheme="majorBidi" w:cstheme="majorBidi"/>
          <w:i/>
        </w:rPr>
        <w:t>Color Research &amp; Application</w:t>
      </w:r>
      <w:r>
        <w:rPr>
          <w:rFonts w:asciiTheme="majorBidi" w:hAnsiTheme="majorBidi" w:cstheme="majorBidi"/>
        </w:rPr>
        <w:t>,</w:t>
      </w:r>
      <w:r>
        <w:rPr>
          <w:rFonts w:asciiTheme="majorBidi" w:hAnsiTheme="majorBidi" w:cstheme="majorBidi"/>
          <w:i/>
        </w:rPr>
        <w:t xml:space="preserve"> 45</w:t>
      </w:r>
      <w:r>
        <w:rPr>
          <w:rFonts w:asciiTheme="majorBidi" w:hAnsiTheme="majorBidi" w:cstheme="majorBidi"/>
        </w:rPr>
        <w:t>(3), 512-526</w:t>
      </w:r>
      <w:r>
        <w:rPr>
          <w:rFonts w:asciiTheme="majorBidi" w:hAnsiTheme="majorBidi" w:cstheme="majorBidi" w:hint="cs"/>
          <w:rtl/>
        </w:rPr>
        <w:t xml:space="preserve">. </w:t>
      </w:r>
    </w:p>
    <w:p w14:paraId="0A87BB98"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Yildirim, K., Cagatay, K., &amp; Hidayetoğlu, M. L. (2015). The effect of age, gender and education level on customer evaluations of retail furniture store atmospheric attributes. </w:t>
      </w:r>
      <w:r>
        <w:rPr>
          <w:rFonts w:asciiTheme="majorBidi" w:hAnsiTheme="majorBidi" w:cstheme="majorBidi"/>
          <w:i/>
        </w:rPr>
        <w:t>International Journal of Retail &amp; Distribution Management</w:t>
      </w:r>
      <w:r>
        <w:rPr>
          <w:rFonts w:asciiTheme="majorBidi" w:hAnsiTheme="majorBidi" w:cstheme="majorBidi" w:hint="cs"/>
          <w:rtl/>
        </w:rPr>
        <w:t xml:space="preserve">. </w:t>
      </w:r>
    </w:p>
    <w:p w14:paraId="14346E91" w14:textId="77777777" w:rsidR="001F2420" w:rsidRDefault="001F2420" w:rsidP="001F2420">
      <w:pPr>
        <w:pStyle w:val="EndNoteBibliography"/>
        <w:spacing w:after="0"/>
        <w:ind w:left="720" w:hanging="720"/>
        <w:rPr>
          <w:rFonts w:asciiTheme="majorBidi" w:hAnsiTheme="majorBidi" w:cstheme="majorBidi"/>
          <w:rtl/>
        </w:rPr>
      </w:pPr>
      <w:r>
        <w:rPr>
          <w:rFonts w:asciiTheme="majorBidi" w:hAnsiTheme="majorBidi" w:cstheme="majorBidi"/>
        </w:rPr>
        <w:t xml:space="preserve">Zhang, Y., Trusov, M., Stephen, A. T., &amp; Jamal, Z. (2017). Online shopping and social media: friends or foes? </w:t>
      </w:r>
      <w:r>
        <w:rPr>
          <w:rFonts w:asciiTheme="majorBidi" w:hAnsiTheme="majorBidi" w:cstheme="majorBidi"/>
          <w:i/>
        </w:rPr>
        <w:t>Journal of Marketing</w:t>
      </w:r>
      <w:r>
        <w:rPr>
          <w:rFonts w:asciiTheme="majorBidi" w:hAnsiTheme="majorBidi" w:cstheme="majorBidi"/>
        </w:rPr>
        <w:t>,</w:t>
      </w:r>
      <w:r>
        <w:rPr>
          <w:rFonts w:asciiTheme="majorBidi" w:hAnsiTheme="majorBidi" w:cstheme="majorBidi"/>
          <w:i/>
        </w:rPr>
        <w:t xml:space="preserve"> 81</w:t>
      </w:r>
      <w:r>
        <w:rPr>
          <w:rFonts w:asciiTheme="majorBidi" w:hAnsiTheme="majorBidi" w:cstheme="majorBidi"/>
        </w:rPr>
        <w:t>(6), 24-41</w:t>
      </w:r>
      <w:r>
        <w:rPr>
          <w:rFonts w:asciiTheme="majorBidi" w:hAnsiTheme="majorBidi" w:cstheme="majorBidi" w:hint="cs"/>
          <w:rtl/>
        </w:rPr>
        <w:t xml:space="preserve">. </w:t>
      </w:r>
    </w:p>
    <w:p w14:paraId="3A827AEE" w14:textId="77777777" w:rsidR="001F2420" w:rsidRDefault="001F2420" w:rsidP="001F2420">
      <w:pPr>
        <w:pStyle w:val="EndNoteBibliography"/>
        <w:ind w:left="720" w:hanging="720"/>
        <w:rPr>
          <w:rFonts w:asciiTheme="majorBidi" w:hAnsiTheme="majorBidi" w:cstheme="majorBidi"/>
          <w:rtl/>
        </w:rPr>
      </w:pPr>
      <w:r>
        <w:rPr>
          <w:rFonts w:asciiTheme="majorBidi" w:hAnsiTheme="majorBidi" w:cstheme="majorBidi"/>
        </w:rPr>
        <w:t xml:space="preserve">Zhou, Z., Shangguan, L., Zheng, X., Yang, L., &amp; Liu, Y. (2017). Design and implementation of an RFID-based customer shopping behavior mining system. </w:t>
      </w:r>
      <w:r>
        <w:rPr>
          <w:rFonts w:asciiTheme="majorBidi" w:hAnsiTheme="majorBidi" w:cstheme="majorBidi"/>
          <w:i/>
        </w:rPr>
        <w:t>IEEE/ACM transactions on networking</w:t>
      </w:r>
      <w:r>
        <w:rPr>
          <w:rFonts w:asciiTheme="majorBidi" w:hAnsiTheme="majorBidi" w:cstheme="majorBidi"/>
        </w:rPr>
        <w:t>,</w:t>
      </w:r>
      <w:r>
        <w:rPr>
          <w:rFonts w:asciiTheme="majorBidi" w:hAnsiTheme="majorBidi" w:cstheme="majorBidi"/>
          <w:i/>
        </w:rPr>
        <w:t xml:space="preserve"> 25</w:t>
      </w:r>
      <w:r>
        <w:rPr>
          <w:rFonts w:asciiTheme="majorBidi" w:hAnsiTheme="majorBidi" w:cstheme="majorBidi"/>
        </w:rPr>
        <w:t>(4), 2405-2418</w:t>
      </w:r>
      <w:r>
        <w:rPr>
          <w:rFonts w:asciiTheme="majorBidi" w:hAnsiTheme="majorBidi" w:cstheme="majorBidi" w:hint="cs"/>
          <w:rtl/>
        </w:rPr>
        <w:t xml:space="preserve">. </w:t>
      </w:r>
    </w:p>
    <w:p w14:paraId="3AB2D687" w14:textId="77777777" w:rsidR="001F2420" w:rsidRDefault="001F2420" w:rsidP="001F2420">
      <w:pPr>
        <w:spacing w:line="360" w:lineRule="auto"/>
        <w:jc w:val="both"/>
        <w:rPr>
          <w:rFonts w:asciiTheme="majorBidi" w:hAnsiTheme="majorBidi" w:cstheme="majorBidi"/>
          <w:rtl/>
          <w:lang w:bidi="fa-IR"/>
        </w:rPr>
      </w:pPr>
      <w:r>
        <w:rPr>
          <w:rFonts w:asciiTheme="majorBidi" w:hAnsiTheme="majorBidi" w:cstheme="majorBidi"/>
          <w:lang w:bidi="fa-IR"/>
        </w:rPr>
        <w:fldChar w:fldCharType="end"/>
      </w:r>
    </w:p>
    <w:p w14:paraId="79DCB941" w14:textId="77777777" w:rsidR="001F2420" w:rsidRDefault="001F2420" w:rsidP="001F2420">
      <w:pPr>
        <w:jc w:val="both"/>
        <w:rPr>
          <w:rFonts w:asciiTheme="majorBidi" w:hAnsiTheme="majorBidi" w:cstheme="majorBidi"/>
          <w:rtl/>
          <w:lang w:bidi="fa-IR"/>
        </w:rPr>
      </w:pPr>
    </w:p>
    <w:p w14:paraId="23BBE601" w14:textId="77777777" w:rsidR="001F2420" w:rsidRDefault="001F2420" w:rsidP="001F2420">
      <w:pPr>
        <w:rPr>
          <w:rFonts w:asciiTheme="majorBidi" w:hAnsiTheme="majorBidi" w:cstheme="majorBidi"/>
          <w:lang w:bidi="fa-IR"/>
        </w:rPr>
      </w:pPr>
    </w:p>
    <w:p w14:paraId="6FCE505D" w14:textId="77777777" w:rsidR="001F2420" w:rsidRDefault="001F2420" w:rsidP="001F2420">
      <w:pPr>
        <w:rPr>
          <w:rFonts w:asciiTheme="majorBidi" w:hAnsiTheme="majorBidi" w:cstheme="majorBidi"/>
          <w:lang w:bidi="fa-IR"/>
        </w:rPr>
      </w:pPr>
    </w:p>
    <w:p w14:paraId="58EDF01A" w14:textId="77777777" w:rsidR="001F2420" w:rsidRDefault="001F2420" w:rsidP="001F2420">
      <w:pPr>
        <w:spacing w:line="480" w:lineRule="auto"/>
        <w:jc w:val="both"/>
        <w:rPr>
          <w:rFonts w:asciiTheme="majorBidi" w:hAnsiTheme="majorBidi" w:cstheme="majorBidi"/>
          <w:lang w:bidi="fa-IR"/>
        </w:rPr>
      </w:pPr>
    </w:p>
    <w:p w14:paraId="3B20FA13" w14:textId="62EE08B2" w:rsidR="001F2420" w:rsidRDefault="001F2420" w:rsidP="001F2420">
      <w:pPr>
        <w:spacing w:after="0" w:line="480" w:lineRule="auto"/>
        <w:rPr>
          <w:rFonts w:ascii="Times New Roman" w:eastAsiaTheme="minorEastAsia" w:hAnsi="Times New Roman" w:cs="Times New Roman"/>
          <w:noProof/>
          <w:sz w:val="20"/>
          <w:szCs w:val="20"/>
        </w:rPr>
      </w:pPr>
      <w:r>
        <w:rPr>
          <w:noProof/>
        </w:rPr>
        <mc:AlternateContent>
          <mc:Choice Requires="wps">
            <w:drawing>
              <wp:inline distT="0" distB="0" distL="0" distR="0" wp14:anchorId="22178755" wp14:editId="68BE2DC0">
                <wp:extent cx="5943600" cy="27686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0E629" w14:textId="77777777"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Table 1.</w:t>
                            </w:r>
                            <w:r>
                              <w:rPr>
                                <w:rFonts w:asciiTheme="majorBidi" w:hAnsiTheme="majorBidi" w:cs="Times New Roman"/>
                                <w:rtl/>
                              </w:rPr>
                              <w:t xml:space="preserve"> </w:t>
                            </w:r>
                            <w:r>
                              <w:rPr>
                                <w:rFonts w:asciiTheme="majorBidi" w:hAnsiTheme="majorBidi" w:cs="Times New Roman"/>
                              </w:rPr>
                              <w:t xml:space="preserve">Definitions of information processing theory variables </w:t>
                            </w:r>
                            <w:r>
                              <w:rPr>
                                <w:rFonts w:asciiTheme="majorBidi" w:hAnsiTheme="majorBidi" w:cs="Times New Roman"/>
                              </w:rPr>
                              <w:fldChar w:fldCharType="begin"/>
                            </w:r>
                            <w:r>
                              <w:rPr>
                                <w:rFonts w:asciiTheme="majorBidi" w:hAnsiTheme="majorBidi" w:cs="Times New Roman"/>
                              </w:rPr>
                              <w:instrText xml:space="preserve"> ADDIN EN.CITE &lt;EndNote&gt;&lt;Cite&gt;&lt;Author&gt;Kaplan&lt;/Author&gt;&lt;Year&gt;1989&lt;/Year&gt;&lt;RecNum&gt;53&lt;/RecNum&gt;&lt;DisplayText&gt;(Kaplan et al., 1989)&lt;/DisplayText&gt;&lt;record&gt;&lt;rec-number&gt;53&lt;/rec-number&gt;&lt;foreign-keys&gt;&lt;key app="EN" db-id="2r5et255evaapfezpzqpv59w0x90xewfszx0" timestamp="1645849185"&gt;53&lt;/key&gt;&lt;/foreign-keys&gt;&lt;ref-type name="Journal Article"&gt;17&lt;/ref-type&gt;&lt;contributors&gt;&lt;authors&gt;&lt;author&gt;Kaplan, Rachel&lt;/author&gt;&lt;author&gt;Kaplan, Stephen&lt;/author&gt;&lt;author&gt;Brown, Terry&lt;/author&gt;&lt;/authors&gt;&lt;/contributors&gt;&lt;titles&gt;&lt;title&gt;Environmental preference: A comparison of four domains of predictors&lt;/title&gt;&lt;secondary-title&gt;Environment and behavior&lt;/secondary-title&gt;&lt;/titles&gt;&lt;periodical&gt;&lt;full-title&gt;Environment and behavior&lt;/full-title&gt;&lt;/periodical&gt;&lt;pages&gt;509-530&lt;/pages&gt;&lt;volume&gt;21&lt;/volume&gt;&lt;number&gt;5&lt;/number&gt;&lt;dates&gt;&lt;year&gt;1989&lt;/year&gt;&lt;/dates&gt;&lt;isbn&gt;0013-9165&lt;/isbn&gt;&lt;urls&gt;&lt;/urls&gt;&lt;/record&gt;&lt;/Cite&gt;&lt;/EndNote&gt;</w:instrText>
                            </w:r>
                            <w:r>
                              <w:rPr>
                                <w:rFonts w:asciiTheme="majorBidi" w:hAnsiTheme="majorBidi" w:cs="Times New Roman"/>
                              </w:rPr>
                              <w:fldChar w:fldCharType="separate"/>
                            </w:r>
                            <w:r>
                              <w:rPr>
                                <w:rFonts w:asciiTheme="majorBidi" w:hAnsiTheme="majorBidi" w:cs="Times New Roman"/>
                                <w:noProof/>
                              </w:rPr>
                              <w:t>(Kaplan et al., 1989)</w:t>
                            </w:r>
                            <w:r>
                              <w:rPr>
                                <w:rFonts w:asciiTheme="majorBidi" w:hAnsiTheme="majorBidi" w:cs="Times New Roman"/>
                              </w:rPr>
                              <w:fldChar w:fldCharType="end"/>
                            </w:r>
                          </w:p>
                        </w:txbxContent>
                      </wps:txbx>
                      <wps:bodyPr rot="0" vert="horz" wrap="square" lIns="0" tIns="0" rIns="0" bIns="0" anchor="ctr" anchorCtr="0" upright="1">
                        <a:noAutofit/>
                      </wps:bodyPr>
                    </wps:wsp>
                  </a:graphicData>
                </a:graphic>
              </wp:inline>
            </w:drawing>
          </mc:Choice>
          <mc:Fallback>
            <w:pict>
              <v:shapetype w14:anchorId="22178755" id="_x0000_t202" coordsize="21600,21600" o:spt="202" path="m,l,21600r21600,l21600,xe">
                <v:stroke joinstyle="miter"/>
                <v:path gradientshapeok="t" o:connecttype="rect"/>
              </v:shapetype>
              <v:shape id="Text Box 7" o:spid="_x0000_s1026" type="#_x0000_t202" style="width:468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" stroked="f">
                <v:textbox inset="0,0,0,0">
                  <w:txbxContent>
                    <w:p w14:paraId="29F0E629" w14:textId="77777777"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Table 1.</w:t>
                      </w:r>
                      <w:r>
                        <w:rPr>
                          <w:rFonts w:asciiTheme="majorBidi" w:hAnsiTheme="majorBidi" w:cs="Times New Roman"/>
                          <w:rtl/>
                        </w:rPr>
                        <w:t xml:space="preserve"> </w:t>
                      </w:r>
                      <w:r>
                        <w:rPr>
                          <w:rFonts w:asciiTheme="majorBidi" w:hAnsiTheme="majorBidi" w:cs="Times New Roman"/>
                        </w:rPr>
                        <w:t xml:space="preserve">Definitions of information processing theory variables </w:t>
                      </w:r>
                      <w:r>
                        <w:rPr>
                          <w:rFonts w:asciiTheme="majorBidi" w:hAnsiTheme="majorBidi" w:cs="Times New Roman"/>
                        </w:rPr>
                        <w:fldChar w:fldCharType="begin"/>
                      </w:r>
                      <w:r>
                        <w:rPr>
                          <w:rFonts w:asciiTheme="majorBidi" w:hAnsiTheme="majorBidi" w:cs="Times New Roman"/>
                        </w:rPr>
                        <w:instrText xml:space="preserve"> ADDIN EN.CITE &lt;EndNote&gt;&lt;Cite&gt;&lt;Author&gt;Kaplan&lt;/Author&gt;&lt;Year&gt;1989&lt;/Year&gt;&lt;RecNum&gt;53&lt;/RecNum&gt;&lt;DisplayText&gt;(Kaplan et al., 1989)&lt;/DisplayText&gt;&lt;record&gt;&lt;rec-number&gt;53&lt;/rec-number&gt;&lt;foreign-keys&gt;&lt;key app="EN" db-id="2r5et255evaapfezpzqpv59w0x90xewfszx0" timestamp="1645849185"&gt;53&lt;/key&gt;&lt;/foreign-keys&gt;&lt;ref-type name="Journal Article"&gt;17&lt;/ref-type&gt;&lt;contributors&gt;&lt;authors&gt;&lt;author&gt;Kaplan, Rachel&lt;/author&gt;&lt;author&gt;Kaplan, Stephen&lt;/author&gt;&lt;author&gt;Brown, Terry&lt;/author&gt;&lt;/authors&gt;&lt;/contributors&gt;&lt;titles&gt;&lt;title&gt;Environmental preference: A comparison of four domains of predictors&lt;/title&gt;&lt;secondary-title&gt;Environment and behavior&lt;/secondary-title&gt;&lt;/titles&gt;&lt;periodical&gt;&lt;full-title&gt;Environment and behavior&lt;/full-title&gt;&lt;/periodical&gt;&lt;pages&gt;509-530&lt;/pages&gt;&lt;volume&gt;21&lt;/volume&gt;&lt;number&gt;5&lt;/number&gt;&lt;dates&gt;&lt;year&gt;1989&lt;/year&gt;&lt;/dates&gt;&lt;isbn&gt;0013-9165&lt;/isbn&gt;&lt;urls&gt;&lt;/urls&gt;&lt;/record&gt;&lt;/Cite&gt;&lt;/EndNote&gt;</w:instrText>
                      </w:r>
                      <w:r>
                        <w:rPr>
                          <w:rFonts w:asciiTheme="majorBidi" w:hAnsiTheme="majorBidi" w:cs="Times New Roman"/>
                        </w:rPr>
                        <w:fldChar w:fldCharType="separate"/>
                      </w:r>
                      <w:r>
                        <w:rPr>
                          <w:rFonts w:asciiTheme="majorBidi" w:hAnsiTheme="majorBidi" w:cs="Times New Roman"/>
                          <w:noProof/>
                        </w:rPr>
                        <w:t>(Kaplan et al., 1989)</w:t>
                      </w:r>
                      <w:r>
                        <w:rPr>
                          <w:rFonts w:asciiTheme="majorBidi" w:hAnsiTheme="majorBidi" w:cs="Times New Roman"/>
                        </w:rPr>
                        <w:fldChar w:fldCharType="end"/>
                      </w:r>
                    </w:p>
                  </w:txbxContent>
                </v:textbox>
                <w10:anchorlock/>
              </v:shape>
            </w:pict>
          </mc:Fallback>
        </mc:AlternateContent>
      </w:r>
      <w:r>
        <w:rPr>
          <w:rFonts w:ascii="Times New Roman" w:eastAsiaTheme="minorEastAsia" w:hAnsi="Times New Roman" w:cs="Times New Roman"/>
          <w:noProof/>
          <w:sz w:val="20"/>
          <w:szCs w:val="20"/>
        </w:rPr>
        <w:t xml:space="preserve"> </w:t>
      </w:r>
    </w:p>
    <w:tbl>
      <w:tblPr>
        <w:tblStyle w:val="PlainTable2"/>
        <w:tblW w:w="0" w:type="auto"/>
        <w:tblInd w:w="0" w:type="dxa"/>
        <w:tblLook w:val="04A0" w:firstRow="1" w:lastRow="0" w:firstColumn="1" w:lastColumn="0" w:noHBand="0" w:noVBand="1"/>
      </w:tblPr>
      <w:tblGrid>
        <w:gridCol w:w="1317"/>
        <w:gridCol w:w="7417"/>
      </w:tblGrid>
      <w:tr w:rsidR="001F2420" w14:paraId="38DB0D4D" w14:textId="77777777" w:rsidTr="001F2420">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17" w:type="dxa"/>
            <w:tcBorders>
              <w:top w:val="single" w:sz="4" w:space="0" w:color="7F7F7F" w:themeColor="text1" w:themeTint="80"/>
              <w:left w:val="nil"/>
              <w:right w:val="nil"/>
            </w:tcBorders>
            <w:hideMark/>
          </w:tcPr>
          <w:p w14:paraId="7B268291" w14:textId="77777777" w:rsidR="001F2420" w:rsidRDefault="001F2420">
            <w:pPr>
              <w:spacing w:line="276" w:lineRule="auto"/>
              <w:rPr>
                <w:rFonts w:asciiTheme="majorBidi" w:hAnsiTheme="majorBidi" w:cs="Times New Roman"/>
                <w:sz w:val="20"/>
                <w:szCs w:val="20"/>
              </w:rPr>
            </w:pPr>
            <w:r>
              <w:rPr>
                <w:rFonts w:asciiTheme="majorBidi" w:hAnsiTheme="majorBidi" w:cs="Times New Roman"/>
                <w:sz w:val="20"/>
                <w:szCs w:val="20"/>
              </w:rPr>
              <w:t>Variable</w:t>
            </w:r>
          </w:p>
        </w:tc>
        <w:tc>
          <w:tcPr>
            <w:tcW w:w="7417" w:type="dxa"/>
            <w:tcBorders>
              <w:top w:val="single" w:sz="4" w:space="0" w:color="7F7F7F" w:themeColor="text1" w:themeTint="80"/>
              <w:left w:val="nil"/>
              <w:right w:val="nil"/>
            </w:tcBorders>
            <w:hideMark/>
          </w:tcPr>
          <w:p w14:paraId="0F6BE273" w14:textId="77777777" w:rsidR="001F2420" w:rsidRDefault="001F2420">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sz w:val="20"/>
                <w:szCs w:val="20"/>
              </w:rPr>
            </w:pPr>
            <w:r>
              <w:rPr>
                <w:rFonts w:asciiTheme="majorBidi" w:hAnsiTheme="majorBidi" w:cs="Times New Roman"/>
                <w:sz w:val="20"/>
                <w:szCs w:val="20"/>
              </w:rPr>
              <w:t>Definition</w:t>
            </w:r>
          </w:p>
        </w:tc>
      </w:tr>
      <w:tr w:rsidR="001F2420" w14:paraId="705B1CD1" w14:textId="77777777" w:rsidTr="001F242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17" w:type="dxa"/>
            <w:tcBorders>
              <w:left w:val="nil"/>
              <w:right w:val="nil"/>
            </w:tcBorders>
            <w:vAlign w:val="center"/>
            <w:hideMark/>
          </w:tcPr>
          <w:p w14:paraId="469A0D4D" w14:textId="77777777" w:rsidR="001F2420" w:rsidRDefault="001F2420">
            <w:pPr>
              <w:spacing w:line="276" w:lineRule="auto"/>
              <w:rPr>
                <w:rFonts w:asciiTheme="majorBidi" w:hAnsiTheme="majorBidi" w:cs="Times New Roman"/>
                <w:i/>
                <w:iCs/>
                <w:sz w:val="20"/>
                <w:szCs w:val="20"/>
              </w:rPr>
            </w:pPr>
            <w:r>
              <w:rPr>
                <w:rFonts w:asciiTheme="majorBidi" w:hAnsiTheme="majorBidi" w:cs="Times New Roman"/>
                <w:i/>
                <w:iCs/>
                <w:sz w:val="20"/>
                <w:szCs w:val="20"/>
              </w:rPr>
              <w:t>Legibility</w:t>
            </w:r>
          </w:p>
        </w:tc>
        <w:tc>
          <w:tcPr>
            <w:tcW w:w="7417" w:type="dxa"/>
            <w:tcBorders>
              <w:left w:val="nil"/>
              <w:right w:val="nil"/>
            </w:tcBorders>
            <w:hideMark/>
          </w:tcPr>
          <w:p w14:paraId="1EFD2402"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sz w:val="20"/>
                <w:szCs w:val="20"/>
              </w:rPr>
            </w:pPr>
            <w:r>
              <w:rPr>
                <w:rFonts w:asciiTheme="majorBidi" w:hAnsiTheme="majorBidi" w:cs="Times New Roman"/>
                <w:sz w:val="20"/>
                <w:szCs w:val="20"/>
              </w:rPr>
              <w:t>It is clear when I can go in.</w:t>
            </w:r>
          </w:p>
        </w:tc>
      </w:tr>
      <w:tr w:rsidR="001F2420" w14:paraId="41E427E1" w14:textId="77777777" w:rsidTr="001F2420">
        <w:trPr>
          <w:trHeight w:val="418"/>
        </w:trPr>
        <w:tc>
          <w:tcPr>
            <w:cnfStyle w:val="001000000000" w:firstRow="0" w:lastRow="0" w:firstColumn="1" w:lastColumn="0" w:oddVBand="0" w:evenVBand="0" w:oddHBand="0" w:evenHBand="0" w:firstRowFirstColumn="0" w:firstRowLastColumn="0" w:lastRowFirstColumn="0" w:lastRowLastColumn="0"/>
            <w:tcW w:w="1317" w:type="dxa"/>
            <w:tcBorders>
              <w:top w:val="nil"/>
              <w:left w:val="nil"/>
              <w:bottom w:val="nil"/>
              <w:right w:val="nil"/>
            </w:tcBorders>
            <w:vAlign w:val="center"/>
            <w:hideMark/>
          </w:tcPr>
          <w:p w14:paraId="726D71B0" w14:textId="77777777" w:rsidR="001F2420" w:rsidRDefault="001F2420">
            <w:pPr>
              <w:spacing w:line="276" w:lineRule="auto"/>
              <w:rPr>
                <w:rFonts w:asciiTheme="majorBidi" w:hAnsiTheme="majorBidi" w:cs="Times New Roman"/>
                <w:i/>
                <w:iCs/>
                <w:sz w:val="20"/>
                <w:szCs w:val="20"/>
              </w:rPr>
            </w:pPr>
            <w:r>
              <w:rPr>
                <w:rFonts w:asciiTheme="majorBidi" w:hAnsiTheme="majorBidi" w:cs="Times New Roman"/>
                <w:i/>
                <w:iCs/>
                <w:sz w:val="20"/>
                <w:szCs w:val="20"/>
              </w:rPr>
              <w:t>Coherence</w:t>
            </w:r>
          </w:p>
        </w:tc>
        <w:tc>
          <w:tcPr>
            <w:tcW w:w="7417" w:type="dxa"/>
            <w:tcBorders>
              <w:top w:val="nil"/>
              <w:left w:val="nil"/>
              <w:bottom w:val="nil"/>
              <w:right w:val="nil"/>
            </w:tcBorders>
            <w:hideMark/>
          </w:tcPr>
          <w:p w14:paraId="6BAF5F33"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sz w:val="20"/>
                <w:szCs w:val="20"/>
              </w:rPr>
            </w:pPr>
            <w:r>
              <w:rPr>
                <w:rFonts w:asciiTheme="majorBidi" w:hAnsiTheme="majorBidi" w:cs="Times New Roman"/>
                <w:sz w:val="20"/>
                <w:szCs w:val="20"/>
              </w:rPr>
              <w:t>Each component is well related to each other.</w:t>
            </w:r>
          </w:p>
        </w:tc>
      </w:tr>
      <w:tr w:rsidR="001F2420" w14:paraId="56AC248C" w14:textId="77777777" w:rsidTr="001F2420">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17" w:type="dxa"/>
            <w:tcBorders>
              <w:left w:val="nil"/>
              <w:right w:val="nil"/>
            </w:tcBorders>
            <w:vAlign w:val="center"/>
            <w:hideMark/>
          </w:tcPr>
          <w:p w14:paraId="68DAC26B" w14:textId="77777777" w:rsidR="001F2420" w:rsidRDefault="001F2420">
            <w:pPr>
              <w:spacing w:line="276" w:lineRule="auto"/>
              <w:rPr>
                <w:rFonts w:asciiTheme="majorBidi" w:hAnsiTheme="majorBidi" w:cs="Times New Roman"/>
                <w:i/>
                <w:iCs/>
                <w:sz w:val="20"/>
                <w:szCs w:val="20"/>
              </w:rPr>
            </w:pPr>
            <w:r>
              <w:rPr>
                <w:rFonts w:asciiTheme="majorBidi" w:hAnsiTheme="majorBidi" w:cs="Times New Roman"/>
                <w:i/>
                <w:iCs/>
                <w:sz w:val="20"/>
                <w:szCs w:val="20"/>
              </w:rPr>
              <w:t>Complexity</w:t>
            </w:r>
          </w:p>
        </w:tc>
        <w:tc>
          <w:tcPr>
            <w:tcW w:w="7417" w:type="dxa"/>
            <w:tcBorders>
              <w:left w:val="nil"/>
              <w:right w:val="nil"/>
            </w:tcBorders>
            <w:hideMark/>
          </w:tcPr>
          <w:p w14:paraId="2B61815A"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sz w:val="20"/>
                <w:szCs w:val="20"/>
              </w:rPr>
            </w:pPr>
            <w:r>
              <w:rPr>
                <w:rFonts w:asciiTheme="majorBidi" w:hAnsiTheme="majorBidi" w:cs="Times New Roman"/>
                <w:sz w:val="20"/>
                <w:szCs w:val="20"/>
              </w:rPr>
              <w:t>The scene has too many distractions, making it confusing.</w:t>
            </w:r>
          </w:p>
        </w:tc>
      </w:tr>
      <w:tr w:rsidR="001F2420" w14:paraId="62199CB9" w14:textId="77777777" w:rsidTr="001F2420">
        <w:trPr>
          <w:trHeight w:val="418"/>
        </w:trPr>
        <w:tc>
          <w:tcPr>
            <w:cnfStyle w:val="001000000000" w:firstRow="0" w:lastRow="0" w:firstColumn="1" w:lastColumn="0" w:oddVBand="0" w:evenVBand="0" w:oddHBand="0" w:evenHBand="0" w:firstRowFirstColumn="0" w:firstRowLastColumn="0" w:lastRowFirstColumn="0" w:lastRowLastColumn="0"/>
            <w:tcW w:w="1317" w:type="dxa"/>
            <w:tcBorders>
              <w:top w:val="nil"/>
              <w:left w:val="nil"/>
              <w:bottom w:val="single" w:sz="4" w:space="0" w:color="7F7F7F" w:themeColor="text1" w:themeTint="80"/>
              <w:right w:val="nil"/>
            </w:tcBorders>
            <w:vAlign w:val="center"/>
            <w:hideMark/>
          </w:tcPr>
          <w:p w14:paraId="2502FA4F" w14:textId="77777777" w:rsidR="001F2420" w:rsidRDefault="001F2420">
            <w:pPr>
              <w:spacing w:line="276" w:lineRule="auto"/>
              <w:rPr>
                <w:rFonts w:asciiTheme="majorBidi" w:hAnsiTheme="majorBidi" w:cs="Times New Roman"/>
                <w:i/>
                <w:iCs/>
                <w:sz w:val="20"/>
                <w:szCs w:val="20"/>
              </w:rPr>
            </w:pPr>
            <w:r>
              <w:rPr>
                <w:rFonts w:asciiTheme="majorBidi" w:hAnsiTheme="majorBidi" w:cs="Times New Roman"/>
                <w:i/>
                <w:iCs/>
                <w:sz w:val="20"/>
                <w:szCs w:val="20"/>
              </w:rPr>
              <w:t>Mystery</w:t>
            </w:r>
          </w:p>
        </w:tc>
        <w:tc>
          <w:tcPr>
            <w:tcW w:w="7417" w:type="dxa"/>
            <w:tcBorders>
              <w:top w:val="nil"/>
              <w:left w:val="nil"/>
              <w:bottom w:val="single" w:sz="4" w:space="0" w:color="7F7F7F" w:themeColor="text1" w:themeTint="80"/>
              <w:right w:val="nil"/>
            </w:tcBorders>
            <w:hideMark/>
          </w:tcPr>
          <w:p w14:paraId="7E496E4E"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sz w:val="20"/>
                <w:szCs w:val="20"/>
              </w:rPr>
            </w:pPr>
            <w:r>
              <w:rPr>
                <w:rFonts w:asciiTheme="majorBidi" w:hAnsiTheme="majorBidi" w:cs="Times New Roman"/>
                <w:sz w:val="20"/>
                <w:szCs w:val="20"/>
              </w:rPr>
              <w:t>The scene makes me feel there is something interesting to explore.</w:t>
            </w:r>
          </w:p>
        </w:tc>
      </w:tr>
    </w:tbl>
    <w:p w14:paraId="0B9E3EC0" w14:textId="77777777" w:rsidR="001F2420" w:rsidRDefault="001F2420" w:rsidP="001F2420">
      <w:pPr>
        <w:spacing w:after="0" w:line="480" w:lineRule="auto"/>
        <w:rPr>
          <w:rFonts w:asciiTheme="majorBidi" w:hAnsiTheme="majorBidi" w:cstheme="majorBidi"/>
          <w:b/>
          <w:bCs/>
          <w:lang w:bidi="fa-IR"/>
        </w:rPr>
      </w:pPr>
    </w:p>
    <w:p w14:paraId="50DA018C" w14:textId="77777777" w:rsidR="001F2420" w:rsidRDefault="001F2420" w:rsidP="001F2420">
      <w:pPr>
        <w:rPr>
          <w:rFonts w:asciiTheme="majorBidi" w:hAnsiTheme="majorBidi" w:cstheme="majorBidi"/>
          <w:lang w:bidi="fa-IR"/>
        </w:rPr>
      </w:pPr>
      <w:r>
        <w:rPr>
          <w:rFonts w:asciiTheme="majorBidi" w:hAnsiTheme="majorBidi" w:cstheme="majorBidi"/>
          <w:rtl/>
          <w:lang w:bidi="fa-IR"/>
        </w:rPr>
        <w:br w:type="page"/>
      </w:r>
    </w:p>
    <w:p w14:paraId="567A41BB" w14:textId="77777777" w:rsidR="001F2420" w:rsidRDefault="001F2420" w:rsidP="001F2420">
      <w:pPr>
        <w:rPr>
          <w:rFonts w:asciiTheme="majorBidi" w:hAnsiTheme="majorBidi" w:cstheme="majorBidi"/>
          <w:lang w:bidi="fa-IR"/>
        </w:rPr>
      </w:pPr>
    </w:p>
    <w:p w14:paraId="2B389606" w14:textId="0EC865EC" w:rsidR="001F2420" w:rsidRDefault="001F2420" w:rsidP="001F2420">
      <w:pPr>
        <w:spacing w:after="0" w:line="480" w:lineRule="auto"/>
        <w:jc w:val="both"/>
        <w:rPr>
          <w:rFonts w:asciiTheme="majorBidi" w:hAnsiTheme="majorBidi" w:cstheme="majorBidi"/>
          <w:lang w:bidi="fa-IR"/>
        </w:rPr>
      </w:pPr>
      <w:r>
        <w:rPr>
          <w:noProof/>
        </w:rPr>
        <mc:AlternateContent>
          <mc:Choice Requires="wps">
            <w:drawing>
              <wp:inline distT="0" distB="0" distL="0" distR="0" wp14:anchorId="7BAF9CEB" wp14:editId="0B95D992">
                <wp:extent cx="5852160" cy="27686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961BB" w14:textId="77777777"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Table 2.</w:t>
                            </w:r>
                            <w:r>
                              <w:rPr>
                                <w:rFonts w:asciiTheme="majorBidi" w:hAnsiTheme="majorBidi" w:cs="Times New Roman"/>
                                <w:rtl/>
                              </w:rPr>
                              <w:t xml:space="preserve"> </w:t>
                            </w:r>
                            <w:r>
                              <w:rPr>
                                <w:rFonts w:asciiTheme="majorBidi" w:hAnsiTheme="majorBidi" w:cs="Times New Roman"/>
                              </w:rPr>
                              <w:t>Study variables</w:t>
                            </w:r>
                          </w:p>
                        </w:txbxContent>
                      </wps:txbx>
                      <wps:bodyPr rot="0" vert="horz" wrap="square" lIns="0" tIns="0" rIns="0" bIns="0" anchor="ctr" anchorCtr="0" upright="1">
                        <a:noAutofit/>
                      </wps:bodyPr>
                    </wps:wsp>
                  </a:graphicData>
                </a:graphic>
              </wp:inline>
            </w:drawing>
          </mc:Choice>
          <mc:Fallback>
            <w:pict>
              <v:shape w14:anchorId="7BAF9CEB" id="Text Box 6" o:spid="_x0000_s1027" type="#_x0000_t202" style="width:460.8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" stroked="f">
                <v:textbox inset="0,0,0,0">
                  <w:txbxContent>
                    <w:p w14:paraId="240961BB" w14:textId="77777777"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Table 2.</w:t>
                      </w:r>
                      <w:r>
                        <w:rPr>
                          <w:rFonts w:asciiTheme="majorBidi" w:hAnsiTheme="majorBidi" w:cs="Times New Roman"/>
                          <w:rtl/>
                        </w:rPr>
                        <w:t xml:space="preserve"> </w:t>
                      </w:r>
                      <w:r>
                        <w:rPr>
                          <w:rFonts w:asciiTheme="majorBidi" w:hAnsiTheme="majorBidi" w:cs="Times New Roman"/>
                        </w:rPr>
                        <w:t>Study variables</w:t>
                      </w:r>
                    </w:p>
                  </w:txbxContent>
                </v:textbox>
                <w10:anchorlock/>
              </v:shape>
            </w:pict>
          </mc:Fallback>
        </mc:AlternateContent>
      </w:r>
    </w:p>
    <w:tbl>
      <w:tblPr>
        <w:tblStyle w:val="PlainTable2"/>
        <w:bidiVisual/>
        <w:tblW w:w="9265" w:type="dxa"/>
        <w:jc w:val="center"/>
        <w:tblInd w:w="0" w:type="dxa"/>
        <w:tblLook w:val="04A0" w:firstRow="1" w:lastRow="0" w:firstColumn="1" w:lastColumn="0" w:noHBand="0" w:noVBand="1"/>
      </w:tblPr>
      <w:tblGrid>
        <w:gridCol w:w="2859"/>
        <w:gridCol w:w="5034"/>
        <w:gridCol w:w="1372"/>
      </w:tblGrid>
      <w:tr w:rsidR="001F2420" w14:paraId="692159B2" w14:textId="77777777" w:rsidTr="001F2420">
        <w:trPr>
          <w:cnfStyle w:val="100000000000" w:firstRow="1" w:lastRow="0" w:firstColumn="0" w:lastColumn="0" w:oddVBand="0" w:evenVBand="0" w:oddHBand="0"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2859" w:type="dxa"/>
            <w:tcBorders>
              <w:top w:val="single" w:sz="4" w:space="0" w:color="7F7F7F" w:themeColor="text1" w:themeTint="80"/>
              <w:left w:val="nil"/>
              <w:right w:val="nil"/>
            </w:tcBorders>
            <w:vAlign w:val="center"/>
            <w:hideMark/>
          </w:tcPr>
          <w:p w14:paraId="34E03E05" w14:textId="77777777" w:rsidR="001F2420" w:rsidRDefault="001F2420">
            <w:pPr>
              <w:rPr>
                <w:rFonts w:asciiTheme="majorBidi" w:eastAsia="Calibri" w:hAnsiTheme="majorBidi" w:cstheme="majorBidi"/>
                <w:color w:val="000000" w:themeColor="text1"/>
                <w:sz w:val="20"/>
                <w:szCs w:val="20"/>
                <w:lang w:bidi="fa-IR"/>
              </w:rPr>
            </w:pPr>
            <w:r>
              <w:rPr>
                <w:rFonts w:asciiTheme="majorBidi" w:eastAsia="Calibri" w:hAnsiTheme="majorBidi" w:cstheme="majorBidi"/>
                <w:color w:val="000000" w:themeColor="text1"/>
                <w:sz w:val="20"/>
                <w:szCs w:val="20"/>
                <w:lang w:bidi="fa-IR"/>
              </w:rPr>
              <w:t>Reference</w:t>
            </w:r>
          </w:p>
        </w:tc>
        <w:tc>
          <w:tcPr>
            <w:tcW w:w="5034" w:type="dxa"/>
            <w:tcBorders>
              <w:top w:val="single" w:sz="4" w:space="0" w:color="7F7F7F" w:themeColor="text1" w:themeTint="80"/>
              <w:left w:val="nil"/>
              <w:right w:val="nil"/>
            </w:tcBorders>
            <w:vAlign w:val="center"/>
            <w:hideMark/>
          </w:tcPr>
          <w:p w14:paraId="19B8177E" w14:textId="77777777" w:rsidR="001F2420" w:rsidRDefault="001F2420">
            <w:pP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Subcategory</w:t>
            </w:r>
          </w:p>
        </w:tc>
        <w:tc>
          <w:tcPr>
            <w:tcW w:w="1372" w:type="dxa"/>
            <w:tcBorders>
              <w:top w:val="single" w:sz="4" w:space="0" w:color="7F7F7F" w:themeColor="text1" w:themeTint="80"/>
              <w:left w:val="nil"/>
              <w:right w:val="nil"/>
            </w:tcBorders>
            <w:vAlign w:val="center"/>
            <w:hideMark/>
          </w:tcPr>
          <w:p w14:paraId="4669EFCD" w14:textId="77777777" w:rsidR="001F2420" w:rsidRDefault="001F2420">
            <w:pP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Category</w:t>
            </w:r>
          </w:p>
        </w:tc>
      </w:tr>
      <w:tr w:rsidR="001F2420" w14:paraId="3CB626BC" w14:textId="77777777" w:rsidTr="001F242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859" w:type="dxa"/>
            <w:tcBorders>
              <w:left w:val="nil"/>
              <w:right w:val="nil"/>
            </w:tcBorders>
            <w:vAlign w:val="center"/>
          </w:tcPr>
          <w:p w14:paraId="3F7AF3C8" w14:textId="77777777" w:rsidR="001F2420" w:rsidRDefault="001F2420">
            <w:pPr>
              <w:rPr>
                <w:rFonts w:asciiTheme="majorBidi" w:eastAsia="Calibri" w:hAnsiTheme="majorBidi" w:cstheme="majorBidi"/>
                <w:color w:val="000000" w:themeColor="text1"/>
                <w:sz w:val="20"/>
                <w:szCs w:val="20"/>
                <w:rtl/>
                <w:lang w:bidi="fa-IR"/>
              </w:rPr>
            </w:pPr>
          </w:p>
        </w:tc>
        <w:tc>
          <w:tcPr>
            <w:tcW w:w="6406" w:type="dxa"/>
            <w:gridSpan w:val="2"/>
            <w:tcBorders>
              <w:left w:val="nil"/>
              <w:right w:val="nil"/>
            </w:tcBorders>
            <w:vAlign w:val="center"/>
            <w:hideMark/>
          </w:tcPr>
          <w:p w14:paraId="6AE70BA2"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000000" w:themeColor="text1"/>
                <w:sz w:val="20"/>
                <w:szCs w:val="20"/>
                <w:lang w:bidi="fa-IR"/>
              </w:rPr>
            </w:pPr>
            <w:r>
              <w:rPr>
                <w:rFonts w:asciiTheme="majorBidi" w:eastAsia="Calibri" w:hAnsiTheme="majorBidi" w:cstheme="majorBidi"/>
                <w:b/>
                <w:bCs/>
                <w:color w:val="000000" w:themeColor="text1"/>
                <w:sz w:val="20"/>
                <w:szCs w:val="20"/>
                <w:lang w:bidi="fa-IR"/>
              </w:rPr>
              <w:t>Physical factors</w:t>
            </w:r>
          </w:p>
        </w:tc>
      </w:tr>
      <w:tr w:rsidR="001F2420" w14:paraId="50BFCA17" w14:textId="77777777" w:rsidTr="001F2420">
        <w:trPr>
          <w:trHeight w:val="396"/>
          <w:jc w:val="center"/>
        </w:trPr>
        <w:tc>
          <w:tcPr>
            <w:cnfStyle w:val="001000000000" w:firstRow="0" w:lastRow="0" w:firstColumn="1" w:lastColumn="0" w:oddVBand="0" w:evenVBand="0" w:oddHBand="0" w:evenHBand="0" w:firstRowFirstColumn="0" w:firstRowLastColumn="0" w:lastRowFirstColumn="0" w:lastRowLastColumn="0"/>
            <w:tcW w:w="2859" w:type="dxa"/>
            <w:tcBorders>
              <w:top w:val="nil"/>
              <w:left w:val="nil"/>
              <w:bottom w:val="nil"/>
              <w:right w:val="nil"/>
            </w:tcBorders>
            <w:vAlign w:val="center"/>
            <w:hideMark/>
          </w:tcPr>
          <w:p w14:paraId="32F8CEE4" w14:textId="77777777" w:rsidR="001F2420" w:rsidRDefault="001F2420">
            <w:pPr>
              <w:spacing w:line="276" w:lineRule="auto"/>
              <w:rPr>
                <w:rFonts w:asciiTheme="majorBidi" w:eastAsia="Calibri" w:hAnsiTheme="majorBidi" w:cstheme="majorBidi"/>
                <w:b w:val="0"/>
                <w:bCs w:val="0"/>
                <w:color w:val="000000" w:themeColor="text1"/>
                <w:sz w:val="20"/>
                <w:szCs w:val="20"/>
                <w:lang w:bidi="fa-IR"/>
              </w:rPr>
            </w:pPr>
            <w:r>
              <w:rPr>
                <w:rFonts w:asciiTheme="majorBidi" w:eastAsia="Calibri" w:hAnsiTheme="majorBidi" w:cstheme="majorBidi"/>
                <w:color w:val="000000" w:themeColor="text1"/>
                <w:sz w:val="20"/>
                <w:szCs w:val="20"/>
                <w:lang w:bidi="fa-IR"/>
              </w:rPr>
              <w:fldChar w:fldCharType="begin"/>
            </w:r>
            <w:r>
              <w:rPr>
                <w:rFonts w:asciiTheme="majorBidi" w:eastAsia="Calibri" w:hAnsiTheme="majorBidi" w:cstheme="majorBidi"/>
                <w:b w:val="0"/>
                <w:bCs w:val="0"/>
                <w:color w:val="000000" w:themeColor="text1"/>
                <w:sz w:val="20"/>
                <w:szCs w:val="20"/>
                <w:lang w:bidi="fa-IR"/>
              </w:rPr>
              <w:instrText xml:space="preserve"> ADDIN EN.CITE &lt;EndNote&gt;&lt;Cite&gt;&lt;Author&gt;Ibrahim&lt;/Author&gt;&lt;Year&gt;2020&lt;/Year&gt;&lt;RecNum&gt;67&lt;/RecNum&gt;&lt;DisplayText&gt;(Ibrahim &amp;amp; Ibrahim, 2020)&lt;/DisplayText&gt;&lt;record&gt;&lt;rec-number&gt;67&lt;/rec-number&gt;&lt;foreign-keys&gt;&lt;key app="EN" db-id="2r5et255evaapfezpzqpv59w0x90xewfszx0" timestamp="1646031835"&gt;67&lt;/key&gt;&lt;/foreign-keys&gt;&lt;ref-type name="Journal Article"&gt;17&lt;/ref-type&gt;&lt;contributors&gt;&lt;authors&gt;&lt;author&gt;Ibrahim, R Zirwatul Aida R&lt;/author&gt;&lt;author&gt;Ibrahim, Raja Zirwatul‘Adawiah Raja&lt;/author&gt;&lt;/authors&gt;&lt;/contributors&gt;&lt;titles&gt;&lt;title&gt;ASSESSMENT OF VOLATILE ORGANIC COMPOUND (VOCS) IN MULTI-STOREY SHOPPING MALL IN MALACCA MALAYSIA&lt;/title&gt;&lt;secondary-title&gt;Malaysian Journal of Public Health Medicine&lt;/secondary-title&gt;&lt;/titles&gt;&lt;periodical&gt;&lt;full-title&gt;Malaysian Journal of Public Health Medicine&lt;/full-title&gt;&lt;/periodical&gt;&lt;pages&gt;30-37&lt;/pages&gt;&lt;volume&gt;20&lt;/volume&gt;&lt;number&gt;Special1&lt;/number&gt;&lt;dates&gt;&lt;year&gt;2020&lt;/year&gt;&lt;/dates&gt;&lt;isbn&gt;2590-3829&lt;/isbn&gt;&lt;urls&gt;&lt;/urls&gt;&lt;/record&gt;&lt;/Cite&gt;&lt;/EndNote&gt;</w:instrText>
            </w:r>
            <w:r>
              <w:rPr>
                <w:rFonts w:asciiTheme="majorBidi" w:eastAsia="Calibri" w:hAnsiTheme="majorBidi" w:cstheme="majorBidi"/>
                <w:color w:val="000000" w:themeColor="text1"/>
                <w:sz w:val="20"/>
                <w:szCs w:val="20"/>
                <w:lang w:bidi="fa-IR"/>
              </w:rPr>
              <w:fldChar w:fldCharType="separate"/>
            </w:r>
            <w:r>
              <w:rPr>
                <w:rFonts w:asciiTheme="majorBidi" w:eastAsia="Calibri" w:hAnsiTheme="majorBidi" w:cstheme="majorBidi"/>
                <w:b w:val="0"/>
                <w:bCs w:val="0"/>
                <w:noProof/>
                <w:color w:val="000000" w:themeColor="text1"/>
                <w:sz w:val="20"/>
                <w:szCs w:val="20"/>
                <w:lang w:bidi="fa-IR"/>
              </w:rPr>
              <w:t>(Ibrahim &amp; Ibrahim, 2020)</w:t>
            </w:r>
            <w:r>
              <w:rPr>
                <w:rFonts w:asciiTheme="majorBidi" w:eastAsia="Calibri" w:hAnsiTheme="majorBidi" w:cstheme="majorBidi"/>
                <w:color w:val="000000" w:themeColor="text1"/>
                <w:sz w:val="20"/>
                <w:szCs w:val="20"/>
                <w:lang w:bidi="fa-IR"/>
              </w:rPr>
              <w:fldChar w:fldCharType="end"/>
            </w:r>
          </w:p>
        </w:tc>
        <w:tc>
          <w:tcPr>
            <w:tcW w:w="5034" w:type="dxa"/>
            <w:tcBorders>
              <w:top w:val="nil"/>
              <w:left w:val="nil"/>
              <w:bottom w:val="nil"/>
              <w:right w:val="nil"/>
            </w:tcBorders>
            <w:vAlign w:val="center"/>
            <w:hideMark/>
          </w:tcPr>
          <w:p w14:paraId="0E25DD71"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Brick/ Steel/ Stone/ Plaster/ Wood/ Concrete</w:t>
            </w:r>
          </w:p>
        </w:tc>
        <w:tc>
          <w:tcPr>
            <w:tcW w:w="1372" w:type="dxa"/>
            <w:tcBorders>
              <w:top w:val="nil"/>
              <w:left w:val="nil"/>
              <w:bottom w:val="nil"/>
              <w:right w:val="nil"/>
            </w:tcBorders>
            <w:vAlign w:val="center"/>
            <w:hideMark/>
          </w:tcPr>
          <w:p w14:paraId="5DACFF02" w14:textId="77777777" w:rsidR="001F2420" w:rsidRDefault="001F2420">
            <w:pPr>
              <w:ind w:firstLine="322"/>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Material</w:t>
            </w:r>
          </w:p>
        </w:tc>
      </w:tr>
      <w:tr w:rsidR="001F2420" w14:paraId="780718A8" w14:textId="77777777" w:rsidTr="001F242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859" w:type="dxa"/>
            <w:tcBorders>
              <w:left w:val="nil"/>
              <w:right w:val="nil"/>
            </w:tcBorders>
            <w:vAlign w:val="center"/>
            <w:hideMark/>
          </w:tcPr>
          <w:p w14:paraId="68B8B071" w14:textId="77777777" w:rsidR="001F2420" w:rsidRDefault="001F2420">
            <w:pPr>
              <w:spacing w:line="276" w:lineRule="auto"/>
              <w:rPr>
                <w:rFonts w:asciiTheme="majorBidi" w:eastAsia="Calibri" w:hAnsiTheme="majorBidi" w:cstheme="majorBidi"/>
                <w:b w:val="0"/>
                <w:bCs w:val="0"/>
                <w:color w:val="000000" w:themeColor="text1"/>
                <w:sz w:val="20"/>
                <w:szCs w:val="20"/>
                <w:lang w:bidi="fa-IR"/>
              </w:rPr>
            </w:pPr>
            <w:r>
              <w:rPr>
                <w:rFonts w:asciiTheme="majorBidi" w:eastAsia="Calibri" w:hAnsiTheme="majorBidi" w:cstheme="majorBidi"/>
                <w:color w:val="000000" w:themeColor="text1"/>
                <w:sz w:val="20"/>
                <w:szCs w:val="20"/>
                <w:lang w:bidi="fa-IR"/>
              </w:rPr>
              <w:fldChar w:fldCharType="begin"/>
            </w:r>
            <w:r>
              <w:rPr>
                <w:rFonts w:asciiTheme="majorBidi" w:eastAsia="Calibri" w:hAnsiTheme="majorBidi" w:cstheme="majorBidi"/>
                <w:b w:val="0"/>
                <w:bCs w:val="0"/>
                <w:color w:val="000000" w:themeColor="text1"/>
                <w:sz w:val="20"/>
                <w:szCs w:val="20"/>
                <w:lang w:bidi="fa-IR"/>
              </w:rPr>
              <w:instrText xml:space="preserve"> ADDIN EN.CITE &lt;EndNote&gt;&lt;Cite&gt;&lt;Author&gt;Du&lt;/Author&gt;&lt;Year&gt;2019&lt;/Year&gt;&lt;RecNum&gt;7&lt;/RecNum&gt;&lt;DisplayText&gt;(Du, 2019; Janahi et al., 2021)&lt;/DisplayText&gt;&lt;record&gt;&lt;rec-number&gt;7&lt;/rec-number&gt;&lt;foreign-keys&gt;&lt;key app="EN" db-id="2r5et255evaapfezpzqpv59w0x90xewfszx0" timestamp="1643096025"&gt;7&lt;/key&gt;&lt;/foreign-keys&gt;&lt;ref-type name="Journal Article"&gt;17&lt;/ref-type&gt;&lt;contributors&gt;&lt;authors&gt;&lt;author&gt;Du, Jun&lt;/author&gt;&lt;/authors&gt;&lt;/contributors&gt;&lt;titles&gt;&lt;title&gt;Design Philosophy and Methods of Alvar Aalto from the Ecological Aesthetics&lt;/title&gt;&lt;secondary-title&gt;International Journal of Literature and Arts&lt;/secondary-title&gt;&lt;/titles&gt;&lt;periodical&gt;&lt;full-title&gt;International Journal of Literature and Arts&lt;/full-title&gt;&lt;/periodical&gt;&lt;pages&gt;87&lt;/pages&gt;&lt;volume&gt;7&lt;/volume&gt;&lt;number&gt;4&lt;/number&gt;&lt;dates&gt;&lt;year&gt;2019&lt;/year&gt;&lt;/dates&gt;&lt;isbn&gt;2331-057X&lt;/isbn&gt;&lt;urls&gt;&lt;/urls&gt;&lt;/record&gt;&lt;/Cite&gt;&lt;Cite&gt;&lt;Author&gt;Janahi&lt;/Author&gt;&lt;Year&gt;2021&lt;/Year&gt;&lt;RecNum&gt;6&lt;/RecNum&gt;&lt;record&gt;&lt;rec-number&gt;6&lt;/rec-number&gt;&lt;foreign-keys&gt;&lt;key app="EN" db-id="2r5et255evaapfezpzqpv59w0x90xewfszx0" timestamp="1643095468"&gt;6&lt;/key&gt;&lt;/foreign-keys&gt;&lt;ref-type name="Journal Article"&gt;17&lt;/ref-type&gt;&lt;contributors&gt;&lt;authors&gt;&lt;author&gt;Janahi, Dania Ahmed&lt;/author&gt;&lt;author&gt;Abdulsaheb, Zahra&lt;/author&gt;&lt;author&gt;Elghonaimy, Islam&lt;/author&gt;&lt;/authors&gt;&lt;/contributors&gt;&lt;titles&gt;&lt;title&gt;The use of attractive lights to encourage the public of using the outdoor areas to control the spreading of COVID 19&lt;/title&gt;&lt;/titles&gt;&lt;dates&gt;&lt;year&gt;2021&lt;/year&gt;&lt;/dates&gt;&lt;urls&gt;&lt;/urls&gt;&lt;/record&gt;&lt;/Cite&gt;&lt;/EndNote&gt;</w:instrText>
            </w:r>
            <w:r>
              <w:rPr>
                <w:rFonts w:asciiTheme="majorBidi" w:eastAsia="Calibri" w:hAnsiTheme="majorBidi" w:cstheme="majorBidi"/>
                <w:color w:val="000000" w:themeColor="text1"/>
                <w:sz w:val="20"/>
                <w:szCs w:val="20"/>
                <w:lang w:bidi="fa-IR"/>
              </w:rPr>
              <w:fldChar w:fldCharType="separate"/>
            </w:r>
            <w:r>
              <w:rPr>
                <w:rFonts w:asciiTheme="majorBidi" w:eastAsia="Calibri" w:hAnsiTheme="majorBidi" w:cstheme="majorBidi"/>
                <w:b w:val="0"/>
                <w:bCs w:val="0"/>
                <w:noProof/>
                <w:color w:val="000000" w:themeColor="text1"/>
                <w:sz w:val="20"/>
                <w:szCs w:val="20"/>
                <w:lang w:bidi="fa-IR"/>
              </w:rPr>
              <w:t>(Du, 2019; Janahi et al., 2021)</w:t>
            </w:r>
            <w:r>
              <w:rPr>
                <w:rFonts w:asciiTheme="majorBidi" w:eastAsia="Calibri" w:hAnsiTheme="majorBidi" w:cstheme="majorBidi"/>
                <w:color w:val="000000" w:themeColor="text1"/>
                <w:sz w:val="20"/>
                <w:szCs w:val="20"/>
                <w:lang w:bidi="fa-IR"/>
              </w:rPr>
              <w:fldChar w:fldCharType="end"/>
            </w:r>
          </w:p>
        </w:tc>
        <w:tc>
          <w:tcPr>
            <w:tcW w:w="5034" w:type="dxa"/>
            <w:tcBorders>
              <w:left w:val="nil"/>
              <w:right w:val="nil"/>
            </w:tcBorders>
            <w:vAlign w:val="center"/>
            <w:hideMark/>
          </w:tcPr>
          <w:p w14:paraId="1055C1F6"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Hidden (Cove, Recessed Lights)/ ceiling (Chandelier)/ wall</w:t>
            </w:r>
          </w:p>
        </w:tc>
        <w:tc>
          <w:tcPr>
            <w:tcW w:w="1372" w:type="dxa"/>
            <w:tcBorders>
              <w:left w:val="nil"/>
              <w:right w:val="nil"/>
            </w:tcBorders>
            <w:vAlign w:val="center"/>
            <w:hideMark/>
          </w:tcPr>
          <w:p w14:paraId="44FEA4DA" w14:textId="77777777" w:rsidR="001F2420" w:rsidRDefault="001F2420">
            <w:pPr>
              <w:ind w:firstLine="322"/>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Lighting</w:t>
            </w:r>
          </w:p>
        </w:tc>
      </w:tr>
      <w:tr w:rsidR="001F2420" w14:paraId="43F49317" w14:textId="77777777" w:rsidTr="001F2420">
        <w:trPr>
          <w:trHeight w:val="396"/>
          <w:jc w:val="center"/>
        </w:trPr>
        <w:tc>
          <w:tcPr>
            <w:cnfStyle w:val="001000000000" w:firstRow="0" w:lastRow="0" w:firstColumn="1" w:lastColumn="0" w:oddVBand="0" w:evenVBand="0" w:oddHBand="0" w:evenHBand="0" w:firstRowFirstColumn="0" w:firstRowLastColumn="0" w:lastRowFirstColumn="0" w:lastRowLastColumn="0"/>
            <w:tcW w:w="2859" w:type="dxa"/>
            <w:tcBorders>
              <w:top w:val="nil"/>
              <w:left w:val="nil"/>
              <w:bottom w:val="nil"/>
              <w:right w:val="nil"/>
            </w:tcBorders>
            <w:vAlign w:val="center"/>
            <w:hideMark/>
          </w:tcPr>
          <w:p w14:paraId="4349E097" w14:textId="77777777" w:rsidR="001F2420" w:rsidRDefault="001F2420">
            <w:pPr>
              <w:spacing w:line="276" w:lineRule="auto"/>
              <w:rPr>
                <w:rFonts w:asciiTheme="majorBidi" w:eastAsia="Calibri" w:hAnsiTheme="majorBidi" w:cstheme="majorBidi"/>
                <w:b w:val="0"/>
                <w:bCs w:val="0"/>
                <w:color w:val="000000" w:themeColor="text1"/>
                <w:sz w:val="20"/>
                <w:szCs w:val="20"/>
                <w:rtl/>
                <w:lang w:bidi="fa-IR"/>
              </w:rPr>
            </w:pPr>
            <w:r>
              <w:rPr>
                <w:rFonts w:asciiTheme="majorBidi" w:eastAsia="Calibri" w:hAnsiTheme="majorBidi" w:cstheme="majorBidi"/>
                <w:color w:val="000000" w:themeColor="text1"/>
                <w:sz w:val="20"/>
                <w:szCs w:val="20"/>
                <w:lang w:bidi="fa-IR"/>
              </w:rPr>
              <w:fldChar w:fldCharType="begin"/>
            </w:r>
            <w:r>
              <w:rPr>
                <w:rFonts w:asciiTheme="majorBidi" w:eastAsia="Calibri" w:hAnsiTheme="majorBidi" w:cstheme="majorBidi"/>
                <w:b w:val="0"/>
                <w:bCs w:val="0"/>
                <w:color w:val="000000" w:themeColor="text1"/>
                <w:sz w:val="20"/>
                <w:szCs w:val="20"/>
                <w:lang w:bidi="fa-IR"/>
              </w:rPr>
              <w:instrText xml:space="preserve"> ADDIN EN.CITE &lt;EndNote&gt;&lt;Cite&gt;&lt;Author&gt;Vieira&lt;/Author&gt;&lt;Year&gt;2010&lt;/Year&gt;&lt;RecNum&gt;8&lt;/RecNum&gt;&lt;DisplayText&gt;(Vieira, 2010)&lt;/DisplayText&gt;&lt;record&gt;&lt;rec-number&gt;8&lt;/rec-number&gt;&lt;foreign-keys&gt;&lt;key app="EN" db-id="2r5et255evaapfezpzqpv59w0x90xewfszx0" timestamp="1643181286"&gt;8&lt;/key&gt;&lt;/foreign-keys&gt;&lt;ref-type name="Journal Article"&gt;17&lt;/ref-type&gt;&lt;contributors&gt;&lt;authors&gt;&lt;author&gt;Vieira, Valter Afonso&lt;/author&gt;&lt;/authors&gt;&lt;/contributors&gt;&lt;titles&gt;&lt;title&gt;Visual aesthetics in store environment and its moderating role on consumer intention&lt;/title&gt;&lt;secondary-title&gt;Journal of Consumer Behaviour&lt;/secondary-title&gt;&lt;/titles&gt;&lt;periodical&gt;&lt;full-title&gt;Journal of Consumer Behaviour&lt;/full-title&gt;&lt;/periodical&gt;&lt;pages&gt;364-380&lt;/pages&gt;&lt;volume&gt;9&lt;/volume&gt;&lt;number&gt;5&lt;/number&gt;&lt;dates&gt;&lt;year&gt;2010&lt;/year&gt;&lt;/dates&gt;&lt;isbn&gt;1472-0817&lt;/isbn&gt;&lt;urls&gt;&lt;/urls&gt;&lt;/record&gt;&lt;/Cite&gt;&lt;/EndNote&gt;</w:instrText>
            </w:r>
            <w:r>
              <w:rPr>
                <w:rFonts w:asciiTheme="majorBidi" w:eastAsia="Calibri" w:hAnsiTheme="majorBidi" w:cstheme="majorBidi"/>
                <w:color w:val="000000" w:themeColor="text1"/>
                <w:sz w:val="20"/>
                <w:szCs w:val="20"/>
                <w:lang w:bidi="fa-IR"/>
              </w:rPr>
              <w:fldChar w:fldCharType="separate"/>
            </w:r>
            <w:r>
              <w:rPr>
                <w:rFonts w:asciiTheme="majorBidi" w:eastAsia="Calibri" w:hAnsiTheme="majorBidi" w:cstheme="majorBidi"/>
                <w:b w:val="0"/>
                <w:bCs w:val="0"/>
                <w:noProof/>
                <w:color w:val="000000" w:themeColor="text1"/>
                <w:sz w:val="20"/>
                <w:szCs w:val="20"/>
                <w:lang w:bidi="fa-IR"/>
              </w:rPr>
              <w:t>(Vieira, 2010)</w:t>
            </w:r>
            <w:r>
              <w:rPr>
                <w:rFonts w:asciiTheme="majorBidi" w:eastAsia="Calibri" w:hAnsiTheme="majorBidi" w:cstheme="majorBidi"/>
                <w:color w:val="000000" w:themeColor="text1"/>
                <w:sz w:val="20"/>
                <w:szCs w:val="20"/>
                <w:lang w:bidi="fa-IR"/>
              </w:rPr>
              <w:fldChar w:fldCharType="end"/>
            </w:r>
          </w:p>
        </w:tc>
        <w:tc>
          <w:tcPr>
            <w:tcW w:w="5034" w:type="dxa"/>
            <w:tcBorders>
              <w:top w:val="nil"/>
              <w:left w:val="nil"/>
              <w:bottom w:val="nil"/>
              <w:right w:val="nil"/>
            </w:tcBorders>
            <w:vAlign w:val="center"/>
            <w:hideMark/>
          </w:tcPr>
          <w:p w14:paraId="0439C891"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Shelves/ Tables/ Mannequins/ Clothing Racks</w:t>
            </w:r>
          </w:p>
        </w:tc>
        <w:tc>
          <w:tcPr>
            <w:tcW w:w="1372" w:type="dxa"/>
            <w:tcBorders>
              <w:top w:val="nil"/>
              <w:left w:val="nil"/>
              <w:bottom w:val="nil"/>
              <w:right w:val="nil"/>
            </w:tcBorders>
            <w:vAlign w:val="center"/>
            <w:hideMark/>
          </w:tcPr>
          <w:p w14:paraId="37D00FA2" w14:textId="77777777" w:rsidR="001F2420" w:rsidRDefault="001F2420">
            <w:pPr>
              <w:ind w:firstLine="32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lang w:bidi="fa-IR"/>
              </w:rPr>
            </w:pPr>
            <w:r>
              <w:rPr>
                <w:rFonts w:asciiTheme="majorBidi" w:hAnsiTheme="majorBidi" w:cstheme="majorBidi"/>
                <w:color w:val="000000" w:themeColor="text1"/>
                <w:sz w:val="20"/>
                <w:szCs w:val="20"/>
                <w:lang w:bidi="fa-IR"/>
              </w:rPr>
              <w:t>Showcase</w:t>
            </w:r>
          </w:p>
        </w:tc>
      </w:tr>
      <w:tr w:rsidR="001F2420" w14:paraId="34065E40" w14:textId="77777777" w:rsidTr="001F242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859" w:type="dxa"/>
            <w:tcBorders>
              <w:left w:val="nil"/>
              <w:right w:val="nil"/>
            </w:tcBorders>
            <w:vAlign w:val="center"/>
            <w:hideMark/>
          </w:tcPr>
          <w:p w14:paraId="18BBC003" w14:textId="77777777" w:rsidR="001F2420" w:rsidRDefault="001F2420">
            <w:pPr>
              <w:spacing w:line="276" w:lineRule="auto"/>
              <w:rPr>
                <w:rFonts w:asciiTheme="majorBidi" w:eastAsia="Calibri" w:hAnsiTheme="majorBidi" w:cstheme="majorBidi"/>
                <w:b w:val="0"/>
                <w:bCs w:val="0"/>
                <w:color w:val="000000" w:themeColor="text1"/>
                <w:sz w:val="20"/>
                <w:szCs w:val="20"/>
                <w:rtl/>
                <w:lang w:bidi="fa-IR"/>
              </w:rPr>
            </w:pPr>
            <w:r>
              <w:rPr>
                <w:rFonts w:asciiTheme="majorBidi" w:eastAsia="Calibri" w:hAnsiTheme="majorBidi" w:cstheme="majorBidi"/>
                <w:color w:val="000000" w:themeColor="text1"/>
                <w:sz w:val="20"/>
                <w:szCs w:val="20"/>
                <w:lang w:bidi="fa-IR"/>
              </w:rPr>
              <w:fldChar w:fldCharType="begin"/>
            </w:r>
            <w:r>
              <w:rPr>
                <w:rFonts w:asciiTheme="majorBidi" w:eastAsia="Calibri" w:hAnsiTheme="majorBidi" w:cstheme="majorBidi"/>
                <w:b w:val="0"/>
                <w:bCs w:val="0"/>
                <w:color w:val="000000" w:themeColor="text1"/>
                <w:sz w:val="20"/>
                <w:szCs w:val="20"/>
                <w:lang w:bidi="fa-IR"/>
              </w:rPr>
              <w:instrText xml:space="preserve"> ADDIN EN.CITE &lt;EndNote&gt;&lt;Cite&gt;&lt;Author&gt;Hami&lt;/Author&gt;&lt;Year&gt;2018&lt;/Year&gt;&lt;RecNum&gt;49&lt;/RecNum&gt;&lt;DisplayText&gt;(Hami et al., 2018)&lt;/DisplayText&gt;&lt;record&gt;&lt;rec-number&gt;49&lt;/rec-number&gt;&lt;foreign-keys&gt;&lt;key app="EN" db-id="2r5et255evaapfezpzqpv59w0x90xewfszx0" timestamp="1645523522"&gt;49&lt;/key&gt;&lt;/foreign-keys&gt;&lt;ref-type name="Journal Article"&gt;17&lt;/ref-type&gt;&lt;contributors&gt;&lt;authors&gt;&lt;author&gt;Hami, Ahmad&lt;/author&gt;&lt;author&gt;Moula, Fazilah Fazle&lt;/author&gt;&lt;author&gt;Maulan, Suhardi Bin&lt;/author&gt;&lt;/authors&gt;&lt;/contributors&gt;&lt;titles&gt;&lt;title&gt;Public preferences toward shopping mall interior landscape design in Kuala Lumpur, Malaysia&lt;/title&gt;&lt;secondary-title&gt;Urban Forestry &amp;amp; Urban Greening&lt;/secondary-title&gt;&lt;/titles&gt;&lt;periodical&gt;&lt;full-title&gt;Urban Forestry &amp;amp; Urban Greening&lt;/full-title&gt;&lt;/periodical&gt;&lt;pages&gt;1-7&lt;/pages&gt;&lt;volume&gt;30&lt;/volume&gt;&lt;dates&gt;&lt;year&gt;2018&lt;/year&gt;&lt;/dates&gt;&lt;isbn&gt;1618-8667&lt;/isbn&gt;&lt;urls&gt;&lt;/urls&gt;&lt;/record&gt;&lt;/Cite&gt;&lt;/EndNote&gt;</w:instrText>
            </w:r>
            <w:r>
              <w:rPr>
                <w:rFonts w:asciiTheme="majorBidi" w:eastAsia="Calibri" w:hAnsiTheme="majorBidi" w:cstheme="majorBidi"/>
                <w:color w:val="000000" w:themeColor="text1"/>
                <w:sz w:val="20"/>
                <w:szCs w:val="20"/>
                <w:lang w:bidi="fa-IR"/>
              </w:rPr>
              <w:fldChar w:fldCharType="separate"/>
            </w:r>
            <w:r>
              <w:rPr>
                <w:rFonts w:asciiTheme="majorBidi" w:eastAsia="Calibri" w:hAnsiTheme="majorBidi" w:cstheme="majorBidi"/>
                <w:b w:val="0"/>
                <w:bCs w:val="0"/>
                <w:noProof/>
                <w:color w:val="000000" w:themeColor="text1"/>
                <w:sz w:val="20"/>
                <w:szCs w:val="20"/>
                <w:lang w:bidi="fa-IR"/>
              </w:rPr>
              <w:t>(Hami et al., 2018)</w:t>
            </w:r>
            <w:r>
              <w:rPr>
                <w:rFonts w:asciiTheme="majorBidi" w:eastAsia="Calibri" w:hAnsiTheme="majorBidi" w:cstheme="majorBidi"/>
                <w:color w:val="000000" w:themeColor="text1"/>
                <w:sz w:val="20"/>
                <w:szCs w:val="20"/>
                <w:lang w:bidi="fa-IR"/>
              </w:rPr>
              <w:fldChar w:fldCharType="end"/>
            </w:r>
          </w:p>
        </w:tc>
        <w:tc>
          <w:tcPr>
            <w:tcW w:w="5034" w:type="dxa"/>
            <w:tcBorders>
              <w:left w:val="nil"/>
              <w:right w:val="nil"/>
            </w:tcBorders>
            <w:vAlign w:val="center"/>
            <w:hideMark/>
          </w:tcPr>
          <w:p w14:paraId="75C1E0B8"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Sofa/ Stool/ Chair/ Puff</w:t>
            </w:r>
          </w:p>
        </w:tc>
        <w:tc>
          <w:tcPr>
            <w:tcW w:w="1372" w:type="dxa"/>
            <w:tcBorders>
              <w:left w:val="nil"/>
              <w:right w:val="nil"/>
            </w:tcBorders>
            <w:vAlign w:val="center"/>
            <w:hideMark/>
          </w:tcPr>
          <w:p w14:paraId="29D6E470" w14:textId="77777777" w:rsidR="001F2420" w:rsidRDefault="001F2420">
            <w:pPr>
              <w:ind w:firstLine="322"/>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Seating</w:t>
            </w:r>
          </w:p>
        </w:tc>
      </w:tr>
      <w:tr w:rsidR="001F2420" w14:paraId="0C1DB04F" w14:textId="77777777" w:rsidTr="001F2420">
        <w:trPr>
          <w:trHeight w:val="396"/>
          <w:jc w:val="center"/>
        </w:trPr>
        <w:tc>
          <w:tcPr>
            <w:cnfStyle w:val="001000000000" w:firstRow="0" w:lastRow="0" w:firstColumn="1" w:lastColumn="0" w:oddVBand="0" w:evenVBand="0" w:oddHBand="0" w:evenHBand="0" w:firstRowFirstColumn="0" w:firstRowLastColumn="0" w:lastRowFirstColumn="0" w:lastRowLastColumn="0"/>
            <w:tcW w:w="2859" w:type="dxa"/>
            <w:tcBorders>
              <w:top w:val="nil"/>
              <w:left w:val="nil"/>
              <w:bottom w:val="nil"/>
              <w:right w:val="nil"/>
            </w:tcBorders>
            <w:vAlign w:val="center"/>
            <w:hideMark/>
          </w:tcPr>
          <w:p w14:paraId="735A949D" w14:textId="77777777" w:rsidR="001F2420" w:rsidRDefault="001F2420">
            <w:pPr>
              <w:spacing w:line="276" w:lineRule="auto"/>
              <w:rPr>
                <w:rFonts w:asciiTheme="majorBidi" w:eastAsia="Calibri" w:hAnsiTheme="majorBidi" w:cstheme="majorBidi"/>
                <w:b w:val="0"/>
                <w:bCs w:val="0"/>
                <w:noProof/>
                <w:color w:val="000000" w:themeColor="text1"/>
                <w:sz w:val="20"/>
                <w:szCs w:val="20"/>
                <w:rtl/>
                <w:lang w:bidi="fa-IR"/>
              </w:rPr>
            </w:pPr>
            <w:r>
              <w:rPr>
                <w:rFonts w:asciiTheme="majorBidi" w:eastAsia="Calibri" w:hAnsiTheme="majorBidi" w:cstheme="majorBidi"/>
                <w:noProof/>
                <w:color w:val="000000" w:themeColor="text1"/>
                <w:sz w:val="20"/>
                <w:szCs w:val="20"/>
                <w:lang w:bidi="fa-IR"/>
              </w:rPr>
              <w:fldChar w:fldCharType="begin"/>
            </w:r>
            <w:r>
              <w:rPr>
                <w:rFonts w:asciiTheme="majorBidi" w:eastAsia="Calibri" w:hAnsiTheme="majorBidi" w:cstheme="majorBidi"/>
                <w:b w:val="0"/>
                <w:bCs w:val="0"/>
                <w:noProof/>
                <w:color w:val="000000" w:themeColor="text1"/>
                <w:sz w:val="20"/>
                <w:szCs w:val="20"/>
                <w:lang w:bidi="fa-IR"/>
              </w:rPr>
              <w:instrText xml:space="preserve"> ADDIN EN.CITE &lt;EndNote&gt;&lt;Cite&gt;&lt;Author&gt;Krolikowski&lt;/Author&gt;&lt;Year&gt;2020&lt;/Year&gt;&lt;RecNum&gt;5&lt;/RecNum&gt;&lt;DisplayText&gt;(Krolikowski et al., 2020)&lt;/DisplayText&gt;&lt;record&gt;&lt;rec-number&gt;5&lt;/rec-number&gt;&lt;foreign-keys&gt;&lt;key app="EN" db-id="2r5et255evaapfezpzqpv59w0x90xewfszx0" timestamp="1643095017"&gt;5&lt;/key&gt;&lt;/foreign-keys&gt;&lt;ref-type name="Conference Proceedings"&gt;10&lt;/ref-type&gt;&lt;contributors&gt;&lt;authors&gt;&lt;author&gt;Krolikowski, Anna&lt;/author&gt;&lt;author&gt;Friday, Sarah&lt;/author&gt;&lt;author&gt;Quintanilla, Alice&lt;/author&gt;&lt;author&gt;Schrum, Jacob&lt;/author&gt;&lt;/authors&gt;&lt;/contributors&gt;&lt;titles&gt;&lt;title&gt;Quantum Zentanglement: Combining Picbreeder and Wave Function Collapse to Create Zentangles®&lt;/title&gt;&lt;secondary-title&gt;EvoMUSART&lt;/secondary-title&gt;&lt;/titles&gt;&lt;pages&gt;49-65&lt;/pages&gt;&lt;dates&gt;&lt;year&gt;2020&lt;/year&gt;&lt;/dates&gt;&lt;urls&gt;&lt;/urls&gt;&lt;/record&gt;&lt;/Cite&gt;&lt;/EndNote&gt;</w:instrText>
            </w:r>
            <w:r>
              <w:rPr>
                <w:rFonts w:asciiTheme="majorBidi" w:eastAsia="Calibri" w:hAnsiTheme="majorBidi" w:cstheme="majorBidi"/>
                <w:noProof/>
                <w:color w:val="000000" w:themeColor="text1"/>
                <w:sz w:val="20"/>
                <w:szCs w:val="20"/>
                <w:lang w:bidi="fa-IR"/>
              </w:rPr>
              <w:fldChar w:fldCharType="separate"/>
            </w:r>
            <w:r>
              <w:rPr>
                <w:rFonts w:asciiTheme="majorBidi" w:eastAsia="Calibri" w:hAnsiTheme="majorBidi" w:cstheme="majorBidi"/>
                <w:b w:val="0"/>
                <w:bCs w:val="0"/>
                <w:noProof/>
                <w:color w:val="000000" w:themeColor="text1"/>
                <w:sz w:val="20"/>
                <w:szCs w:val="20"/>
                <w:lang w:bidi="fa-IR"/>
              </w:rPr>
              <w:t>(Krolikowski et al., 2020)</w:t>
            </w:r>
            <w:r>
              <w:rPr>
                <w:rFonts w:asciiTheme="majorBidi" w:eastAsia="Calibri" w:hAnsiTheme="majorBidi" w:cstheme="majorBidi"/>
                <w:noProof/>
                <w:color w:val="000000" w:themeColor="text1"/>
                <w:sz w:val="20"/>
                <w:szCs w:val="20"/>
                <w:lang w:bidi="fa-IR"/>
              </w:rPr>
              <w:fldChar w:fldCharType="end"/>
            </w:r>
          </w:p>
        </w:tc>
        <w:tc>
          <w:tcPr>
            <w:tcW w:w="5034" w:type="dxa"/>
            <w:tcBorders>
              <w:top w:val="nil"/>
              <w:left w:val="nil"/>
              <w:bottom w:val="nil"/>
              <w:right w:val="nil"/>
            </w:tcBorders>
            <w:vAlign w:val="center"/>
            <w:hideMark/>
          </w:tcPr>
          <w:p w14:paraId="7504434B"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Round edge/ Sharp edge</w:t>
            </w:r>
          </w:p>
        </w:tc>
        <w:tc>
          <w:tcPr>
            <w:tcW w:w="1372" w:type="dxa"/>
            <w:tcBorders>
              <w:top w:val="nil"/>
              <w:left w:val="nil"/>
              <w:bottom w:val="nil"/>
              <w:right w:val="nil"/>
            </w:tcBorders>
            <w:vAlign w:val="center"/>
            <w:hideMark/>
          </w:tcPr>
          <w:p w14:paraId="3F96829E" w14:textId="77777777" w:rsidR="001F2420" w:rsidRDefault="001F2420">
            <w:pPr>
              <w:ind w:firstLine="322"/>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Form</w:t>
            </w:r>
          </w:p>
        </w:tc>
      </w:tr>
      <w:tr w:rsidR="001F2420" w14:paraId="21807B1C" w14:textId="77777777" w:rsidTr="001F2420">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859" w:type="dxa"/>
            <w:tcBorders>
              <w:left w:val="nil"/>
              <w:right w:val="nil"/>
            </w:tcBorders>
            <w:vAlign w:val="center"/>
            <w:hideMark/>
          </w:tcPr>
          <w:p w14:paraId="6A01700F" w14:textId="77777777" w:rsidR="001F2420" w:rsidRDefault="001F2420">
            <w:pPr>
              <w:spacing w:line="276" w:lineRule="auto"/>
              <w:rPr>
                <w:rFonts w:asciiTheme="majorBidi" w:eastAsia="Calibri" w:hAnsiTheme="majorBidi" w:cstheme="majorBidi"/>
                <w:b w:val="0"/>
                <w:bCs w:val="0"/>
                <w:color w:val="000000" w:themeColor="text1"/>
                <w:sz w:val="20"/>
                <w:szCs w:val="20"/>
                <w:rtl/>
                <w:lang w:bidi="fa-IR"/>
              </w:rPr>
            </w:pPr>
            <w:r>
              <w:rPr>
                <w:rFonts w:asciiTheme="majorBidi" w:eastAsia="Calibri" w:hAnsiTheme="majorBidi" w:cstheme="majorBidi"/>
                <w:color w:val="000000" w:themeColor="text1"/>
                <w:sz w:val="20"/>
                <w:szCs w:val="20"/>
                <w:lang w:bidi="fa-IR"/>
              </w:rPr>
              <w:fldChar w:fldCharType="begin"/>
            </w:r>
            <w:r>
              <w:rPr>
                <w:rFonts w:asciiTheme="majorBidi" w:eastAsia="Calibri" w:hAnsiTheme="majorBidi" w:cstheme="majorBidi"/>
                <w:b w:val="0"/>
                <w:bCs w:val="0"/>
                <w:color w:val="000000" w:themeColor="text1"/>
                <w:sz w:val="20"/>
                <w:szCs w:val="20"/>
                <w:lang w:bidi="fa-IR"/>
              </w:rPr>
              <w:instrText xml:space="preserve"> ADDIN EN.CITE &lt;EndNote&gt;&lt;Cite&gt;&lt;Author&gt;Zailskaitė-Jakštė&lt;/Author&gt;&lt;Year&gt;2017&lt;/Year&gt;&lt;RecNum&gt;45&lt;/RecNum&gt;&lt;DisplayText&gt;(Zailskaitė-Jakštė et al., 2017)&lt;/DisplayText&gt;&lt;record&gt;&lt;rec-number&gt;45&lt;/rec-number&gt;&lt;foreign-keys&gt;&lt;key app="EN" db-id="2r5et255evaapfezpzqpv59w0x90xewfszx0" timestamp="1644053318"&gt;45&lt;/key&gt;&lt;/foreign-keys&gt;&lt;ref-type name="Conference Proceedings"&gt;10&lt;/ref-type&gt;&lt;contributors&gt;&lt;authors&gt;&lt;author&gt;Zailskaitė-Jakštė, Ligita&lt;/author&gt;&lt;author&gt;Ostreika, Armantas&lt;/author&gt;&lt;author&gt;Jakštas, Adomas&lt;/author&gt;&lt;author&gt;Stanevičienė, Evelina&lt;/author&gt;&lt;author&gt;Damaševičius, Robertas&lt;/author&gt;&lt;/authors&gt;&lt;/contributors&gt;&lt;titles&gt;&lt;title&gt;Brand communication in social media: The use of image colours in popular posts&lt;/title&gt;&lt;secondary-title&gt;2017 40th International Convention on Information and Communication Technology, Electronics and Microelectronics (MIPRO)&lt;/secondary-title&gt;&lt;/titles&gt;&lt;pages&gt;1373-1378&lt;/pages&gt;&lt;dates&gt;&lt;year&gt;2017&lt;/year&gt;&lt;/dates&gt;&lt;publisher&gt;IEEE&lt;/publisher&gt;&lt;isbn&gt;9532330909&lt;/isbn&gt;&lt;urls&gt;&lt;/urls&gt;&lt;/record&gt;&lt;/Cite&gt;&lt;/EndNote&gt;</w:instrText>
            </w:r>
            <w:r>
              <w:rPr>
                <w:rFonts w:asciiTheme="majorBidi" w:eastAsia="Calibri" w:hAnsiTheme="majorBidi" w:cstheme="majorBidi"/>
                <w:color w:val="000000" w:themeColor="text1"/>
                <w:sz w:val="20"/>
                <w:szCs w:val="20"/>
                <w:lang w:bidi="fa-IR"/>
              </w:rPr>
              <w:fldChar w:fldCharType="separate"/>
            </w:r>
            <w:r>
              <w:rPr>
                <w:rFonts w:asciiTheme="majorBidi" w:eastAsia="Calibri" w:hAnsiTheme="majorBidi" w:cstheme="majorBidi"/>
                <w:b w:val="0"/>
                <w:bCs w:val="0"/>
                <w:noProof/>
                <w:color w:val="000000" w:themeColor="text1"/>
                <w:sz w:val="20"/>
                <w:szCs w:val="20"/>
                <w:lang w:bidi="fa-IR"/>
              </w:rPr>
              <w:t>(Zailskaitė-Jakštė et al., 2017)</w:t>
            </w:r>
            <w:r>
              <w:rPr>
                <w:rFonts w:asciiTheme="majorBidi" w:eastAsia="Calibri" w:hAnsiTheme="majorBidi" w:cstheme="majorBidi"/>
                <w:color w:val="000000" w:themeColor="text1"/>
                <w:sz w:val="20"/>
                <w:szCs w:val="20"/>
                <w:lang w:bidi="fa-IR"/>
              </w:rPr>
              <w:fldChar w:fldCharType="end"/>
            </w:r>
          </w:p>
        </w:tc>
        <w:tc>
          <w:tcPr>
            <w:tcW w:w="5034" w:type="dxa"/>
            <w:tcBorders>
              <w:left w:val="nil"/>
              <w:right w:val="nil"/>
            </w:tcBorders>
            <w:vAlign w:val="center"/>
            <w:hideMark/>
          </w:tcPr>
          <w:p w14:paraId="5434D37A"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Hue/ Saturation/ Value</w:t>
            </w:r>
          </w:p>
        </w:tc>
        <w:tc>
          <w:tcPr>
            <w:tcW w:w="1372" w:type="dxa"/>
            <w:tcBorders>
              <w:left w:val="nil"/>
              <w:right w:val="nil"/>
            </w:tcBorders>
            <w:vAlign w:val="center"/>
            <w:hideMark/>
          </w:tcPr>
          <w:p w14:paraId="09A1DBF8" w14:textId="77777777" w:rsidR="001F2420" w:rsidRDefault="001F2420">
            <w:pPr>
              <w:ind w:firstLine="322"/>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rtl/>
                <w:lang w:bidi="fa-IR"/>
              </w:rPr>
            </w:pPr>
            <w:r>
              <w:rPr>
                <w:rFonts w:asciiTheme="majorBidi" w:eastAsia="Calibri" w:hAnsiTheme="majorBidi" w:cstheme="majorBidi"/>
                <w:color w:val="000000" w:themeColor="text1"/>
                <w:sz w:val="20"/>
                <w:szCs w:val="20"/>
                <w:lang w:bidi="fa-IR"/>
              </w:rPr>
              <w:t>HSV</w:t>
            </w:r>
          </w:p>
        </w:tc>
      </w:tr>
      <w:tr w:rsidR="001F2420" w14:paraId="36FEE57B" w14:textId="77777777" w:rsidTr="001F2420">
        <w:trPr>
          <w:trHeight w:val="396"/>
          <w:jc w:val="center"/>
        </w:trPr>
        <w:tc>
          <w:tcPr>
            <w:cnfStyle w:val="001000000000" w:firstRow="0" w:lastRow="0" w:firstColumn="1" w:lastColumn="0" w:oddVBand="0" w:evenVBand="0" w:oddHBand="0" w:evenHBand="0" w:firstRowFirstColumn="0" w:firstRowLastColumn="0" w:lastRowFirstColumn="0" w:lastRowLastColumn="0"/>
            <w:tcW w:w="2859" w:type="dxa"/>
            <w:tcBorders>
              <w:top w:val="nil"/>
              <w:left w:val="nil"/>
              <w:bottom w:val="nil"/>
              <w:right w:val="nil"/>
            </w:tcBorders>
            <w:vAlign w:val="center"/>
            <w:hideMark/>
          </w:tcPr>
          <w:p w14:paraId="58FF959F" w14:textId="77777777" w:rsidR="001F2420" w:rsidRDefault="001F2420">
            <w:pPr>
              <w:rPr>
                <w:rFonts w:asciiTheme="majorBidi" w:eastAsia="Calibri" w:hAnsiTheme="majorBidi" w:cstheme="majorBidi"/>
                <w:b w:val="0"/>
                <w:bCs w:val="0"/>
                <w:color w:val="000000" w:themeColor="text1"/>
                <w:sz w:val="20"/>
                <w:szCs w:val="20"/>
                <w:rtl/>
                <w:lang w:bidi="fa-IR"/>
              </w:rPr>
            </w:pPr>
            <w:r>
              <w:rPr>
                <w:rFonts w:asciiTheme="majorBidi" w:eastAsia="Calibri" w:hAnsiTheme="majorBidi" w:cstheme="majorBidi"/>
                <w:color w:val="000000" w:themeColor="text1"/>
                <w:sz w:val="20"/>
                <w:szCs w:val="20"/>
                <w:lang w:bidi="fa-IR"/>
              </w:rPr>
              <w:fldChar w:fldCharType="begin"/>
            </w:r>
            <w:r>
              <w:rPr>
                <w:rFonts w:asciiTheme="majorBidi" w:eastAsia="Calibri" w:hAnsiTheme="majorBidi" w:cstheme="majorBidi"/>
                <w:b w:val="0"/>
                <w:bCs w:val="0"/>
                <w:color w:val="000000" w:themeColor="text1"/>
                <w:sz w:val="20"/>
                <w:szCs w:val="20"/>
                <w:lang w:bidi="fa-IR"/>
              </w:rPr>
              <w:instrText xml:space="preserve"> ADDIN EN.CITE &lt;EndNote&gt;&lt;Cite&gt;&lt;Author&gt;Yi&lt;/Author&gt;&lt;Year&gt;2020&lt;/Year&gt;&lt;RecNum&gt;47&lt;/RecNum&gt;&lt;DisplayText&gt;(Yi &amp;amp; Kang, 2020)&lt;/DisplayText&gt;&lt;record&gt;&lt;rec-number&gt;47&lt;/rec-number&gt;&lt;foreign-keys&gt;&lt;key app="EN" db-id="2r5et255evaapfezpzqpv59w0x90xewfszx0" timestamp="1644053700"&gt;47&lt;/key&gt;&lt;/foreign-keys&gt;&lt;ref-type name="Journal Article"&gt;17&lt;/ref-type&gt;&lt;contributors&gt;&lt;authors&gt;&lt;author&gt;Yi, Fashu&lt;/author&gt;&lt;author&gt;Kang, Jian&lt;/author&gt;&lt;/authors&gt;&lt;/contributors&gt;&lt;titles&gt;&lt;title&gt;Impact of environment color on individual responses in public spaces of shopping malls&lt;/title&gt;&lt;secondary-title&gt;Color Research &amp;amp; Application&lt;/secondary-title&gt;&lt;/titles&gt;&lt;periodical&gt;&lt;full-title&gt;Color Research &amp;amp; Application&lt;/full-title&gt;&lt;/periodical&gt;&lt;pages&gt;512-526&lt;/pages&gt;&lt;volume&gt;45&lt;/volume&gt;&lt;number&gt;3&lt;/number&gt;&lt;dates&gt;&lt;year&gt;2020&lt;/year&gt;&lt;/dates&gt;&lt;isbn&gt;0361-2317&lt;/isbn&gt;&lt;urls&gt;&lt;/urls&gt;&lt;/record&gt;&lt;/Cite&gt;&lt;/EndNote&gt;</w:instrText>
            </w:r>
            <w:r>
              <w:rPr>
                <w:rFonts w:asciiTheme="majorBidi" w:eastAsia="Calibri" w:hAnsiTheme="majorBidi" w:cstheme="majorBidi"/>
                <w:color w:val="000000" w:themeColor="text1"/>
                <w:sz w:val="20"/>
                <w:szCs w:val="20"/>
                <w:lang w:bidi="fa-IR"/>
              </w:rPr>
              <w:fldChar w:fldCharType="separate"/>
            </w:r>
            <w:r>
              <w:rPr>
                <w:rFonts w:asciiTheme="majorBidi" w:eastAsia="Calibri" w:hAnsiTheme="majorBidi" w:cstheme="majorBidi"/>
                <w:b w:val="0"/>
                <w:bCs w:val="0"/>
                <w:noProof/>
                <w:color w:val="000000" w:themeColor="text1"/>
                <w:sz w:val="20"/>
                <w:szCs w:val="20"/>
                <w:lang w:bidi="fa-IR"/>
              </w:rPr>
              <w:t>(Yi &amp; Kang, 2020)</w:t>
            </w:r>
            <w:r>
              <w:rPr>
                <w:rFonts w:asciiTheme="majorBidi" w:eastAsia="Calibri" w:hAnsiTheme="majorBidi" w:cstheme="majorBidi"/>
                <w:color w:val="000000" w:themeColor="text1"/>
                <w:sz w:val="20"/>
                <w:szCs w:val="20"/>
                <w:lang w:bidi="fa-IR"/>
              </w:rPr>
              <w:fldChar w:fldCharType="end"/>
            </w:r>
          </w:p>
        </w:tc>
        <w:tc>
          <w:tcPr>
            <w:tcW w:w="5034" w:type="dxa"/>
            <w:tcBorders>
              <w:top w:val="nil"/>
              <w:left w:val="nil"/>
              <w:bottom w:val="nil"/>
              <w:right w:val="nil"/>
            </w:tcBorders>
            <w:vAlign w:val="center"/>
            <w:hideMark/>
          </w:tcPr>
          <w:p w14:paraId="601BD44B"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lang w:bidi="fa-IR"/>
              </w:rPr>
            </w:pPr>
            <w:r>
              <w:rPr>
                <w:rFonts w:asciiTheme="majorBidi" w:eastAsia="Calibri" w:hAnsiTheme="majorBidi" w:cstheme="majorBidi"/>
                <w:color w:val="000000" w:themeColor="text1"/>
                <w:sz w:val="20"/>
                <w:szCs w:val="20"/>
                <w:lang w:bidi="fa-IR"/>
              </w:rPr>
              <w:t>Red/ Green/ Blue</w:t>
            </w:r>
          </w:p>
        </w:tc>
        <w:tc>
          <w:tcPr>
            <w:tcW w:w="1372" w:type="dxa"/>
            <w:tcBorders>
              <w:top w:val="nil"/>
              <w:left w:val="nil"/>
              <w:bottom w:val="nil"/>
              <w:right w:val="nil"/>
            </w:tcBorders>
            <w:vAlign w:val="center"/>
            <w:hideMark/>
          </w:tcPr>
          <w:p w14:paraId="26AC31CA" w14:textId="77777777" w:rsidR="001F2420" w:rsidRDefault="001F2420">
            <w:pPr>
              <w:ind w:firstLine="322"/>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000000" w:themeColor="text1"/>
                <w:sz w:val="20"/>
                <w:szCs w:val="20"/>
                <w:lang w:bidi="fa-IR"/>
              </w:rPr>
            </w:pPr>
            <w:r>
              <w:rPr>
                <w:rFonts w:asciiTheme="majorBidi" w:eastAsia="Calibri" w:hAnsiTheme="majorBidi" w:cstheme="majorBidi"/>
                <w:color w:val="000000" w:themeColor="text1"/>
                <w:sz w:val="20"/>
                <w:szCs w:val="20"/>
                <w:lang w:bidi="fa-IR"/>
              </w:rPr>
              <w:t>RGB</w:t>
            </w:r>
          </w:p>
        </w:tc>
      </w:tr>
      <w:tr w:rsidR="001F2420" w14:paraId="3E9540E5" w14:textId="77777777" w:rsidTr="001F242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859" w:type="dxa"/>
            <w:tcBorders>
              <w:left w:val="nil"/>
              <w:right w:val="nil"/>
            </w:tcBorders>
            <w:vAlign w:val="center"/>
            <w:hideMark/>
          </w:tcPr>
          <w:p w14:paraId="6BB66404" w14:textId="77777777" w:rsidR="001F2420" w:rsidRDefault="001F2420">
            <w:pPr>
              <w:rPr>
                <w:rFonts w:asciiTheme="majorBidi" w:eastAsia="Calibri" w:hAnsiTheme="majorBidi" w:cstheme="majorBidi"/>
                <w:b w:val="0"/>
                <w:bCs w:val="0"/>
                <w:color w:val="000000" w:themeColor="text1"/>
                <w:sz w:val="20"/>
                <w:szCs w:val="20"/>
                <w:rtl/>
                <w:lang w:bidi="fa-IR"/>
              </w:rPr>
            </w:pPr>
            <w:r>
              <w:rPr>
                <w:rFonts w:asciiTheme="majorBidi" w:eastAsia="Calibri" w:hAnsiTheme="majorBidi" w:cstheme="majorBidi"/>
                <w:color w:val="000000" w:themeColor="text1"/>
                <w:sz w:val="20"/>
                <w:szCs w:val="20"/>
                <w:lang w:bidi="fa-IR"/>
              </w:rPr>
              <w:fldChar w:fldCharType="begin"/>
            </w:r>
            <w:r>
              <w:rPr>
                <w:rFonts w:asciiTheme="majorBidi" w:eastAsia="Calibri" w:hAnsiTheme="majorBidi" w:cstheme="majorBidi"/>
                <w:b w:val="0"/>
                <w:bCs w:val="0"/>
                <w:color w:val="000000" w:themeColor="text1"/>
                <w:sz w:val="20"/>
                <w:szCs w:val="20"/>
                <w:lang w:bidi="fa-IR"/>
              </w:rPr>
              <w:instrText xml:space="preserve"> ADDIN EN.CITE &lt;EndNote&gt;&lt;Cite&gt;&lt;Author&gt;Kaplan&lt;/Author&gt;&lt;Year&gt;1989&lt;/Year&gt;&lt;RecNum&gt;53&lt;/RecNum&gt;&lt;DisplayText&gt;(Kaplan et al., 1989)&lt;/DisplayText&gt;&lt;record&gt;&lt;rec-number&gt;53&lt;/rec-number&gt;&lt;foreign-keys&gt;&lt;key app="EN" db-id="2r5et255evaapfezpzqpv59w0x90xewfszx0" timestamp="1645849185"&gt;53&lt;/key&gt;&lt;/foreign-keys&gt;&lt;ref-type name="Journal Article"&gt;17&lt;/ref-type&gt;&lt;contributors&gt;&lt;authors&gt;&lt;author&gt;Kaplan, Rachel&lt;/author&gt;&lt;author&gt;Kaplan, Stephen&lt;/author&gt;&lt;author&gt;Brown, Terry&lt;/author&gt;&lt;/authors&gt;&lt;/contributors&gt;&lt;titles&gt;&lt;title&gt;Environmental preference: A comparison of four domains of predictors&lt;/title&gt;&lt;secondary-title&gt;Environment and behavior&lt;/secondary-title&gt;&lt;/titles&gt;&lt;periodical&gt;&lt;full-title&gt;Environment and behavior&lt;/full-title&gt;&lt;/periodical&gt;&lt;pages&gt;509-530&lt;/pages&gt;&lt;volume&gt;21&lt;/volume&gt;&lt;number&gt;5&lt;/number&gt;&lt;dates&gt;&lt;year&gt;1989&lt;/year&gt;&lt;/dates&gt;&lt;isbn&gt;0013-9165&lt;/isbn&gt;&lt;urls&gt;&lt;/urls&gt;&lt;/record&gt;&lt;/Cite&gt;&lt;/EndNote&gt;</w:instrText>
            </w:r>
            <w:r>
              <w:rPr>
                <w:rFonts w:asciiTheme="majorBidi" w:eastAsia="Calibri" w:hAnsiTheme="majorBidi" w:cstheme="majorBidi"/>
                <w:color w:val="000000" w:themeColor="text1"/>
                <w:sz w:val="20"/>
                <w:szCs w:val="20"/>
                <w:lang w:bidi="fa-IR"/>
              </w:rPr>
              <w:fldChar w:fldCharType="separate"/>
            </w:r>
            <w:r>
              <w:rPr>
                <w:rFonts w:asciiTheme="majorBidi" w:eastAsia="Calibri" w:hAnsiTheme="majorBidi" w:cstheme="majorBidi"/>
                <w:b w:val="0"/>
                <w:bCs w:val="0"/>
                <w:noProof/>
                <w:color w:val="000000" w:themeColor="text1"/>
                <w:sz w:val="20"/>
                <w:szCs w:val="20"/>
                <w:lang w:bidi="fa-IR"/>
              </w:rPr>
              <w:t>(Kaplan et al., 1989)</w:t>
            </w:r>
            <w:r>
              <w:rPr>
                <w:rFonts w:asciiTheme="majorBidi" w:eastAsia="Calibri" w:hAnsiTheme="majorBidi" w:cstheme="majorBidi"/>
                <w:color w:val="000000" w:themeColor="text1"/>
                <w:sz w:val="20"/>
                <w:szCs w:val="20"/>
                <w:lang w:bidi="fa-IR"/>
              </w:rPr>
              <w:fldChar w:fldCharType="end"/>
            </w:r>
          </w:p>
        </w:tc>
        <w:tc>
          <w:tcPr>
            <w:tcW w:w="5034" w:type="dxa"/>
            <w:tcBorders>
              <w:left w:val="nil"/>
              <w:right w:val="nil"/>
            </w:tcBorders>
            <w:vAlign w:val="center"/>
            <w:hideMark/>
          </w:tcPr>
          <w:p w14:paraId="4F27E078"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000000" w:themeColor="text1"/>
                <w:sz w:val="20"/>
                <w:szCs w:val="20"/>
                <w:lang w:bidi="fa-IR"/>
              </w:rPr>
            </w:pPr>
            <w:r>
              <w:rPr>
                <w:rFonts w:asciiTheme="majorBidi" w:eastAsia="Calibri" w:hAnsiTheme="majorBidi" w:cstheme="majorBidi"/>
                <w:color w:val="000000" w:themeColor="text1"/>
                <w:sz w:val="20"/>
                <w:szCs w:val="20"/>
                <w:lang w:bidi="fa-IR"/>
              </w:rPr>
              <w:t>Legibility/ Coherent/ Complexity/ Mystery</w:t>
            </w:r>
          </w:p>
        </w:tc>
        <w:tc>
          <w:tcPr>
            <w:tcW w:w="1372" w:type="dxa"/>
            <w:tcBorders>
              <w:left w:val="nil"/>
              <w:right w:val="nil"/>
            </w:tcBorders>
            <w:vAlign w:val="center"/>
            <w:hideMark/>
          </w:tcPr>
          <w:p w14:paraId="47DB2E8A"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000000" w:themeColor="text1"/>
                <w:sz w:val="20"/>
                <w:szCs w:val="20"/>
                <w:lang w:bidi="fa-IR"/>
              </w:rPr>
            </w:pPr>
            <w:r>
              <w:rPr>
                <w:rFonts w:asciiTheme="majorBidi" w:eastAsia="Calibri" w:hAnsiTheme="majorBidi" w:cstheme="majorBidi"/>
                <w:b/>
                <w:bCs/>
                <w:color w:val="000000" w:themeColor="text1"/>
                <w:sz w:val="20"/>
                <w:szCs w:val="20"/>
                <w:lang w:bidi="fa-IR"/>
              </w:rPr>
              <w:t>Spatial configuration</w:t>
            </w:r>
          </w:p>
        </w:tc>
      </w:tr>
    </w:tbl>
    <w:p w14:paraId="7EE76615" w14:textId="77777777" w:rsidR="001F2420" w:rsidRDefault="001F2420" w:rsidP="001F2420">
      <w:pPr>
        <w:jc w:val="both"/>
        <w:rPr>
          <w:rFonts w:asciiTheme="majorBidi" w:hAnsiTheme="majorBidi" w:cstheme="majorBidi"/>
          <w:sz w:val="24"/>
          <w:szCs w:val="24"/>
          <w:lang w:bidi="fa-IR"/>
        </w:rPr>
      </w:pPr>
    </w:p>
    <w:p w14:paraId="0E442C1E" w14:textId="77777777" w:rsidR="001F2420" w:rsidRDefault="001F2420" w:rsidP="001F2420">
      <w:pPr>
        <w:rPr>
          <w:rFonts w:asciiTheme="majorBidi" w:hAnsiTheme="majorBidi" w:cstheme="majorBidi"/>
          <w:lang w:bidi="fa-IR"/>
        </w:rPr>
      </w:pPr>
    </w:p>
    <w:p w14:paraId="685D315F" w14:textId="77777777" w:rsidR="001F2420" w:rsidRDefault="001F2420" w:rsidP="001F2420">
      <w:pPr>
        <w:rPr>
          <w:rFonts w:asciiTheme="majorBidi" w:hAnsiTheme="majorBidi" w:cstheme="majorBidi"/>
          <w:lang w:bidi="fa-IR"/>
        </w:rPr>
      </w:pPr>
    </w:p>
    <w:p w14:paraId="5A3BE55F" w14:textId="77777777" w:rsidR="001F2420" w:rsidRDefault="001F2420" w:rsidP="001F2420">
      <w:pPr>
        <w:rPr>
          <w:rFonts w:asciiTheme="majorBidi" w:hAnsiTheme="majorBidi" w:cstheme="majorBidi"/>
          <w:lang w:bidi="fa-IR"/>
        </w:rPr>
      </w:pPr>
      <w:r>
        <w:rPr>
          <w:rFonts w:asciiTheme="majorBidi" w:hAnsiTheme="majorBidi" w:cstheme="majorBidi"/>
          <w:lang w:bidi="fa-IR"/>
        </w:rPr>
        <w:br w:type="page"/>
      </w:r>
    </w:p>
    <w:p w14:paraId="46DB61E0" w14:textId="77777777" w:rsidR="001F2420" w:rsidRDefault="001F2420" w:rsidP="001F2420">
      <w:pPr>
        <w:rPr>
          <w:rFonts w:asciiTheme="majorBidi" w:hAnsiTheme="majorBidi" w:cstheme="majorBidi"/>
          <w:lang w:bidi="fa-IR"/>
        </w:rPr>
      </w:pPr>
    </w:p>
    <w:p w14:paraId="6946AB95" w14:textId="77777777" w:rsidR="001F2420" w:rsidRDefault="001F2420" w:rsidP="001F2420">
      <w:pPr>
        <w:rPr>
          <w:rFonts w:asciiTheme="majorBidi" w:hAnsiTheme="majorBidi" w:cstheme="majorBidi"/>
          <w:lang w:bidi="fa-IR"/>
        </w:rPr>
      </w:pPr>
    </w:p>
    <w:p w14:paraId="573171D5" w14:textId="77777777" w:rsidR="001F2420" w:rsidRDefault="001F2420" w:rsidP="001F2420">
      <w:pPr>
        <w:spacing w:line="480" w:lineRule="auto"/>
        <w:jc w:val="both"/>
        <w:rPr>
          <w:sz w:val="20"/>
          <w:szCs w:val="20"/>
        </w:rPr>
      </w:pPr>
    </w:p>
    <w:p w14:paraId="1EE8D824" w14:textId="3B77A841" w:rsidR="001F2420" w:rsidRDefault="001F2420" w:rsidP="001F2420">
      <w:pPr>
        <w:jc w:val="both"/>
        <w:rPr>
          <w:rFonts w:asciiTheme="majorBidi" w:hAnsiTheme="majorBidi" w:cstheme="majorBidi"/>
          <w:sz w:val="24"/>
          <w:szCs w:val="24"/>
          <w:lang w:bidi="fa-IR"/>
        </w:rPr>
      </w:pPr>
      <w:r>
        <w:rPr>
          <w:noProof/>
        </w:rPr>
        <mc:AlternateContent>
          <mc:Choice Requires="wps">
            <w:drawing>
              <wp:inline distT="0" distB="0" distL="0" distR="0" wp14:anchorId="1B23E9CC" wp14:editId="6307C0AD">
                <wp:extent cx="5911850" cy="276860"/>
                <wp:effectExtent l="0" t="0" r="3175"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60F1C" w14:textId="77777777"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Table 3.</w:t>
                            </w:r>
                            <w:r>
                              <w:rPr>
                                <w:rFonts w:asciiTheme="majorBidi" w:hAnsiTheme="majorBidi" w:cs="Times New Roman"/>
                                <w:rtl/>
                              </w:rPr>
                              <w:t xml:space="preserve"> </w:t>
                            </w:r>
                            <w:r>
                              <w:rPr>
                                <w:rFonts w:asciiTheme="majorBidi" w:hAnsiTheme="majorBidi" w:cs="Times New Roman"/>
                              </w:rPr>
                              <w:t>Selected pages from Instagram for study</w:t>
                            </w:r>
                          </w:p>
                        </w:txbxContent>
                      </wps:txbx>
                      <wps:bodyPr rot="0" vert="horz" wrap="square" lIns="0" tIns="0" rIns="0" bIns="0" anchor="ctr" anchorCtr="0" upright="1">
                        <a:noAutofit/>
                      </wps:bodyPr>
                    </wps:wsp>
                  </a:graphicData>
                </a:graphic>
              </wp:inline>
            </w:drawing>
          </mc:Choice>
          <mc:Fallback>
            <w:pict>
              <v:shape w14:anchorId="1B23E9CC" id="Text Box 5" o:spid="_x0000_s1028" type="#_x0000_t202" style="width:465.5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" stroked="f">
                <v:textbox inset="0,0,0,0">
                  <w:txbxContent>
                    <w:p w14:paraId="1DD60F1C" w14:textId="77777777"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Table 3.</w:t>
                      </w:r>
                      <w:r>
                        <w:rPr>
                          <w:rFonts w:asciiTheme="majorBidi" w:hAnsiTheme="majorBidi" w:cs="Times New Roman"/>
                          <w:rtl/>
                        </w:rPr>
                        <w:t xml:space="preserve"> </w:t>
                      </w:r>
                      <w:r>
                        <w:rPr>
                          <w:rFonts w:asciiTheme="majorBidi" w:hAnsiTheme="majorBidi" w:cs="Times New Roman"/>
                        </w:rPr>
                        <w:t>Selected pages from Instagram for study</w:t>
                      </w:r>
                    </w:p>
                  </w:txbxContent>
                </v:textbox>
                <w10:anchorlock/>
              </v:shape>
            </w:pict>
          </mc:Fallback>
        </mc:AlternateContent>
      </w:r>
    </w:p>
    <w:tbl>
      <w:tblPr>
        <w:tblStyle w:val="PlainTable5"/>
        <w:bidiVisual/>
        <w:tblW w:w="0" w:type="auto"/>
        <w:jc w:val="center"/>
        <w:tblInd w:w="0" w:type="dxa"/>
        <w:tblLook w:val="04A0" w:firstRow="1" w:lastRow="0" w:firstColumn="1" w:lastColumn="0" w:noHBand="0" w:noVBand="1"/>
      </w:tblPr>
      <w:tblGrid>
        <w:gridCol w:w="2859"/>
        <w:gridCol w:w="2416"/>
        <w:gridCol w:w="3395"/>
        <w:gridCol w:w="355"/>
      </w:tblGrid>
      <w:tr w:rsidR="001F2420" w14:paraId="379EECA5" w14:textId="77777777" w:rsidTr="001F2420">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100" w:firstRow="0" w:lastRow="0" w:firstColumn="1" w:lastColumn="0" w:oddVBand="0" w:evenVBand="0" w:oddHBand="0" w:evenHBand="0" w:firstRowFirstColumn="1" w:firstRowLastColumn="0" w:lastRowFirstColumn="0" w:lastRowLastColumn="0"/>
            <w:tcW w:w="2859" w:type="dxa"/>
            <w:tcBorders>
              <w:top w:val="single" w:sz="4" w:space="0" w:color="auto"/>
              <w:bottom w:val="single" w:sz="4" w:space="0" w:color="auto"/>
            </w:tcBorders>
            <w:vAlign w:val="center"/>
            <w:hideMark/>
          </w:tcPr>
          <w:p w14:paraId="65B895CC" w14:textId="77777777" w:rsidR="001F2420" w:rsidRDefault="001F2420">
            <w:pPr>
              <w:jc w:val="left"/>
              <w:rPr>
                <w:rFonts w:asciiTheme="majorBidi" w:eastAsia="Calibri" w:hAnsiTheme="majorBidi"/>
                <w:b/>
                <w:bCs/>
                <w:i w:val="0"/>
                <w:iCs w:val="0"/>
                <w:sz w:val="20"/>
                <w:szCs w:val="20"/>
              </w:rPr>
            </w:pPr>
            <w:r>
              <w:rPr>
                <w:rFonts w:asciiTheme="majorBidi" w:eastAsia="Calibri" w:hAnsiTheme="majorBidi"/>
                <w:b/>
                <w:bCs/>
                <w:i w:val="0"/>
                <w:iCs w:val="0"/>
                <w:sz w:val="20"/>
                <w:szCs w:val="20"/>
              </w:rPr>
              <w:t>Related posts number</w:t>
            </w:r>
          </w:p>
        </w:tc>
        <w:tc>
          <w:tcPr>
            <w:tcW w:w="2416" w:type="dxa"/>
            <w:tcBorders>
              <w:top w:val="single" w:sz="4" w:space="0" w:color="auto"/>
              <w:left w:val="nil"/>
              <w:right w:val="nil"/>
            </w:tcBorders>
            <w:vAlign w:val="center"/>
            <w:hideMark/>
          </w:tcPr>
          <w:p w14:paraId="7557A034" w14:textId="77777777" w:rsidR="001F2420" w:rsidRDefault="001F2420">
            <w:pP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i w:val="0"/>
                <w:iCs w:val="0"/>
                <w:sz w:val="20"/>
                <w:szCs w:val="20"/>
                <w:rtl/>
              </w:rPr>
            </w:pPr>
            <w:r>
              <w:rPr>
                <w:rFonts w:asciiTheme="majorBidi" w:eastAsia="Calibri" w:hAnsiTheme="majorBidi"/>
                <w:b/>
                <w:bCs/>
                <w:i w:val="0"/>
                <w:iCs w:val="0"/>
                <w:sz w:val="20"/>
                <w:szCs w:val="20"/>
              </w:rPr>
              <w:t>Follower number</w:t>
            </w:r>
          </w:p>
        </w:tc>
        <w:tc>
          <w:tcPr>
            <w:tcW w:w="3750" w:type="dxa"/>
            <w:gridSpan w:val="2"/>
            <w:tcBorders>
              <w:top w:val="single" w:sz="4" w:space="0" w:color="auto"/>
              <w:left w:val="nil"/>
              <w:right w:val="nil"/>
            </w:tcBorders>
            <w:vAlign w:val="center"/>
            <w:hideMark/>
          </w:tcPr>
          <w:p w14:paraId="3DA9D6B7" w14:textId="77777777" w:rsidR="001F2420" w:rsidRDefault="001F2420">
            <w:pP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i w:val="0"/>
                <w:iCs w:val="0"/>
                <w:sz w:val="20"/>
                <w:szCs w:val="20"/>
                <w:rtl/>
              </w:rPr>
            </w:pPr>
            <w:r>
              <w:rPr>
                <w:rFonts w:asciiTheme="majorBidi" w:eastAsia="Calibri" w:hAnsiTheme="majorBidi"/>
                <w:b/>
                <w:bCs/>
                <w:i w:val="0"/>
                <w:iCs w:val="0"/>
                <w:sz w:val="20"/>
                <w:szCs w:val="20"/>
              </w:rPr>
              <w:t>Instagram account username</w:t>
            </w:r>
          </w:p>
        </w:tc>
      </w:tr>
      <w:tr w:rsidR="001F2420" w14:paraId="06409690" w14:textId="77777777" w:rsidTr="001F2420">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859" w:type="dxa"/>
            <w:tcBorders>
              <w:top w:val="single" w:sz="4" w:space="0" w:color="auto"/>
              <w:left w:val="nil"/>
              <w:bottom w:val="nil"/>
              <w:right w:val="nil"/>
            </w:tcBorders>
            <w:vAlign w:val="center"/>
            <w:hideMark/>
          </w:tcPr>
          <w:p w14:paraId="66E93853" w14:textId="77777777" w:rsidR="001F2420" w:rsidRDefault="001F2420">
            <w:pPr>
              <w:jc w:val="left"/>
              <w:rPr>
                <w:rFonts w:asciiTheme="majorBidi" w:eastAsia="Calibri" w:hAnsiTheme="majorBidi"/>
                <w:sz w:val="20"/>
                <w:szCs w:val="20"/>
                <w:rtl/>
              </w:rPr>
            </w:pPr>
            <w:r>
              <w:rPr>
                <w:rFonts w:asciiTheme="majorBidi" w:eastAsia="Calibri" w:hAnsiTheme="majorBidi"/>
                <w:i w:val="0"/>
                <w:iCs w:val="0"/>
                <w:sz w:val="20"/>
                <w:szCs w:val="20"/>
              </w:rPr>
              <w:t>1 post</w:t>
            </w:r>
          </w:p>
        </w:tc>
        <w:tc>
          <w:tcPr>
            <w:tcW w:w="2416" w:type="dxa"/>
            <w:tcBorders>
              <w:top w:val="single" w:sz="4" w:space="0" w:color="auto"/>
              <w:left w:val="nil"/>
              <w:bottom w:val="nil"/>
              <w:right w:val="nil"/>
            </w:tcBorders>
            <w:vAlign w:val="center"/>
            <w:hideMark/>
          </w:tcPr>
          <w:p w14:paraId="1C22C5CF"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Pr>
            </w:pPr>
            <w:r>
              <w:rPr>
                <w:rFonts w:asciiTheme="majorBidi" w:eastAsia="Calibri" w:hAnsiTheme="majorBidi" w:cstheme="majorBidi"/>
                <w:sz w:val="20"/>
                <w:szCs w:val="20"/>
              </w:rPr>
              <w:t>4,300,000</w:t>
            </w:r>
          </w:p>
        </w:tc>
        <w:tc>
          <w:tcPr>
            <w:tcW w:w="3395" w:type="dxa"/>
            <w:tcBorders>
              <w:top w:val="single" w:sz="4" w:space="0" w:color="auto"/>
              <w:left w:val="nil"/>
              <w:bottom w:val="nil"/>
              <w:right w:val="single" w:sz="4" w:space="0" w:color="auto"/>
            </w:tcBorders>
            <w:vAlign w:val="center"/>
            <w:hideMark/>
          </w:tcPr>
          <w:p w14:paraId="7D0B6120"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Pr>
            </w:pPr>
            <w:proofErr w:type="spellStart"/>
            <w:r>
              <w:rPr>
                <w:rFonts w:asciiTheme="majorBidi" w:eastAsia="Calibri" w:hAnsiTheme="majorBidi" w:cstheme="majorBidi"/>
                <w:sz w:val="20"/>
                <w:szCs w:val="20"/>
              </w:rPr>
              <w:t>d.signers</w:t>
            </w:r>
            <w:proofErr w:type="spellEnd"/>
          </w:p>
        </w:tc>
        <w:tc>
          <w:tcPr>
            <w:tcW w:w="355" w:type="dxa"/>
            <w:tcBorders>
              <w:top w:val="single" w:sz="4" w:space="0" w:color="auto"/>
              <w:left w:val="single" w:sz="4" w:space="0" w:color="auto"/>
              <w:bottom w:val="nil"/>
              <w:right w:val="nil"/>
            </w:tcBorders>
            <w:vAlign w:val="center"/>
            <w:hideMark/>
          </w:tcPr>
          <w:p w14:paraId="3899FB0B" w14:textId="77777777" w:rsidR="001F2420" w:rsidRDefault="001F2420">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Pr>
            </w:pPr>
            <w:r>
              <w:rPr>
                <w:rFonts w:asciiTheme="majorBidi" w:eastAsia="Calibri" w:hAnsiTheme="majorBidi" w:cstheme="majorBidi"/>
                <w:sz w:val="20"/>
                <w:szCs w:val="20"/>
              </w:rPr>
              <w:t>1</w:t>
            </w:r>
          </w:p>
        </w:tc>
      </w:tr>
      <w:tr w:rsidR="001F2420" w14:paraId="1FF0B554" w14:textId="77777777" w:rsidTr="001F2420">
        <w:trPr>
          <w:trHeight w:val="379"/>
          <w:jc w:val="center"/>
        </w:trPr>
        <w:tc>
          <w:tcPr>
            <w:cnfStyle w:val="001000000000" w:firstRow="0" w:lastRow="0" w:firstColumn="1" w:lastColumn="0" w:oddVBand="0" w:evenVBand="0" w:oddHBand="0" w:evenHBand="0" w:firstRowFirstColumn="0" w:firstRowLastColumn="0" w:lastRowFirstColumn="0" w:lastRowLastColumn="0"/>
            <w:tcW w:w="2859" w:type="dxa"/>
            <w:vAlign w:val="center"/>
            <w:hideMark/>
          </w:tcPr>
          <w:p w14:paraId="76DCC350" w14:textId="77777777" w:rsidR="001F2420" w:rsidRDefault="001F2420">
            <w:pPr>
              <w:jc w:val="left"/>
              <w:rPr>
                <w:rFonts w:asciiTheme="majorBidi" w:eastAsia="Calibri" w:hAnsiTheme="majorBidi"/>
                <w:i w:val="0"/>
                <w:iCs w:val="0"/>
                <w:sz w:val="20"/>
                <w:szCs w:val="20"/>
              </w:rPr>
            </w:pPr>
            <w:r>
              <w:rPr>
                <w:rFonts w:asciiTheme="majorBidi" w:eastAsia="Calibri" w:hAnsiTheme="majorBidi"/>
                <w:i w:val="0"/>
                <w:iCs w:val="0"/>
                <w:sz w:val="20"/>
                <w:szCs w:val="20"/>
              </w:rPr>
              <w:t>3 posts</w:t>
            </w:r>
          </w:p>
        </w:tc>
        <w:tc>
          <w:tcPr>
            <w:tcW w:w="2416" w:type="dxa"/>
            <w:vAlign w:val="center"/>
            <w:hideMark/>
          </w:tcPr>
          <w:p w14:paraId="0E3DCC53"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Pr>
            </w:pPr>
            <w:r>
              <w:rPr>
                <w:rFonts w:asciiTheme="majorBidi" w:eastAsia="Calibri" w:hAnsiTheme="majorBidi" w:cstheme="majorBidi"/>
                <w:sz w:val="20"/>
                <w:szCs w:val="20"/>
              </w:rPr>
              <w:t>3,900,000</w:t>
            </w:r>
          </w:p>
        </w:tc>
        <w:tc>
          <w:tcPr>
            <w:tcW w:w="3395" w:type="dxa"/>
            <w:tcBorders>
              <w:top w:val="nil"/>
              <w:left w:val="nil"/>
              <w:bottom w:val="nil"/>
              <w:right w:val="single" w:sz="4" w:space="0" w:color="auto"/>
            </w:tcBorders>
            <w:vAlign w:val="center"/>
            <w:hideMark/>
          </w:tcPr>
          <w:p w14:paraId="73D45428"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rPr>
            </w:pPr>
            <w:proofErr w:type="spellStart"/>
            <w:r>
              <w:rPr>
                <w:rFonts w:asciiTheme="majorBidi" w:eastAsia="Calibri" w:hAnsiTheme="majorBidi" w:cstheme="majorBidi"/>
                <w:sz w:val="20"/>
                <w:szCs w:val="20"/>
              </w:rPr>
              <w:t>designboom</w:t>
            </w:r>
            <w:proofErr w:type="spellEnd"/>
          </w:p>
        </w:tc>
        <w:tc>
          <w:tcPr>
            <w:tcW w:w="355" w:type="dxa"/>
            <w:tcBorders>
              <w:top w:val="nil"/>
              <w:left w:val="single" w:sz="4" w:space="0" w:color="auto"/>
              <w:bottom w:val="nil"/>
              <w:right w:val="nil"/>
            </w:tcBorders>
            <w:vAlign w:val="center"/>
            <w:hideMark/>
          </w:tcPr>
          <w:p w14:paraId="33AD71BA" w14:textId="77777777" w:rsidR="001F2420" w:rsidRDefault="001F2420">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2</w:t>
            </w:r>
          </w:p>
        </w:tc>
      </w:tr>
      <w:tr w:rsidR="001F2420" w14:paraId="3889936F" w14:textId="77777777" w:rsidTr="001F2420">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2859" w:type="dxa"/>
            <w:vAlign w:val="center"/>
            <w:hideMark/>
          </w:tcPr>
          <w:p w14:paraId="7069194D" w14:textId="77777777" w:rsidR="001F2420" w:rsidRDefault="001F2420">
            <w:pPr>
              <w:jc w:val="left"/>
              <w:rPr>
                <w:rFonts w:asciiTheme="majorBidi" w:eastAsia="Calibri" w:hAnsiTheme="majorBidi"/>
                <w:i w:val="0"/>
                <w:iCs w:val="0"/>
                <w:sz w:val="20"/>
                <w:szCs w:val="20"/>
                <w:rtl/>
              </w:rPr>
            </w:pPr>
            <w:r>
              <w:rPr>
                <w:rFonts w:asciiTheme="majorBidi" w:eastAsia="Calibri" w:hAnsiTheme="majorBidi"/>
                <w:i w:val="0"/>
                <w:iCs w:val="0"/>
                <w:sz w:val="20"/>
                <w:szCs w:val="20"/>
              </w:rPr>
              <w:t>1 post</w:t>
            </w:r>
          </w:p>
        </w:tc>
        <w:tc>
          <w:tcPr>
            <w:tcW w:w="2416" w:type="dxa"/>
            <w:vAlign w:val="center"/>
            <w:hideMark/>
          </w:tcPr>
          <w:p w14:paraId="0AFC8B3F"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3,400,000</w:t>
            </w:r>
          </w:p>
        </w:tc>
        <w:tc>
          <w:tcPr>
            <w:tcW w:w="3395" w:type="dxa"/>
            <w:tcBorders>
              <w:top w:val="nil"/>
              <w:left w:val="nil"/>
              <w:bottom w:val="nil"/>
              <w:right w:val="single" w:sz="4" w:space="0" w:color="auto"/>
            </w:tcBorders>
            <w:vAlign w:val="center"/>
            <w:hideMark/>
          </w:tcPr>
          <w:p w14:paraId="1576B57F"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rPr>
            </w:pPr>
            <w:proofErr w:type="spellStart"/>
            <w:r>
              <w:rPr>
                <w:rFonts w:asciiTheme="majorBidi" w:eastAsia="Calibri" w:hAnsiTheme="majorBidi" w:cstheme="majorBidi"/>
                <w:sz w:val="20"/>
                <w:szCs w:val="20"/>
              </w:rPr>
              <w:t>archdaily</w:t>
            </w:r>
            <w:proofErr w:type="spellEnd"/>
          </w:p>
        </w:tc>
        <w:tc>
          <w:tcPr>
            <w:tcW w:w="355" w:type="dxa"/>
            <w:tcBorders>
              <w:top w:val="nil"/>
              <w:left w:val="single" w:sz="4" w:space="0" w:color="auto"/>
              <w:bottom w:val="nil"/>
              <w:right w:val="nil"/>
            </w:tcBorders>
            <w:vAlign w:val="center"/>
            <w:hideMark/>
          </w:tcPr>
          <w:p w14:paraId="061D992A" w14:textId="77777777" w:rsidR="001F2420" w:rsidRDefault="001F2420">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3</w:t>
            </w:r>
          </w:p>
        </w:tc>
      </w:tr>
      <w:tr w:rsidR="001F2420" w14:paraId="4166BE80" w14:textId="77777777" w:rsidTr="001F2420">
        <w:trPr>
          <w:trHeight w:val="245"/>
          <w:jc w:val="center"/>
        </w:trPr>
        <w:tc>
          <w:tcPr>
            <w:cnfStyle w:val="001000000000" w:firstRow="0" w:lastRow="0" w:firstColumn="1" w:lastColumn="0" w:oddVBand="0" w:evenVBand="0" w:oddHBand="0" w:evenHBand="0" w:firstRowFirstColumn="0" w:firstRowLastColumn="0" w:lastRowFirstColumn="0" w:lastRowLastColumn="0"/>
            <w:tcW w:w="2859" w:type="dxa"/>
            <w:vAlign w:val="center"/>
            <w:hideMark/>
          </w:tcPr>
          <w:p w14:paraId="10E9E57D" w14:textId="77777777" w:rsidR="001F2420" w:rsidRDefault="001F2420">
            <w:pPr>
              <w:jc w:val="left"/>
              <w:rPr>
                <w:rFonts w:asciiTheme="majorBidi" w:eastAsia="Calibri" w:hAnsiTheme="majorBidi"/>
                <w:i w:val="0"/>
                <w:iCs w:val="0"/>
                <w:sz w:val="20"/>
                <w:szCs w:val="20"/>
                <w:rtl/>
              </w:rPr>
            </w:pPr>
            <w:r>
              <w:rPr>
                <w:rFonts w:asciiTheme="majorBidi" w:eastAsia="Calibri" w:hAnsiTheme="majorBidi"/>
                <w:i w:val="0"/>
                <w:iCs w:val="0"/>
                <w:sz w:val="20"/>
                <w:szCs w:val="20"/>
              </w:rPr>
              <w:t>6 posts</w:t>
            </w:r>
          </w:p>
        </w:tc>
        <w:tc>
          <w:tcPr>
            <w:tcW w:w="2416" w:type="dxa"/>
            <w:vAlign w:val="center"/>
            <w:hideMark/>
          </w:tcPr>
          <w:p w14:paraId="7815AFEB"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3,200,000</w:t>
            </w:r>
          </w:p>
        </w:tc>
        <w:tc>
          <w:tcPr>
            <w:tcW w:w="3395" w:type="dxa"/>
            <w:tcBorders>
              <w:top w:val="nil"/>
              <w:left w:val="nil"/>
              <w:bottom w:val="nil"/>
              <w:right w:val="single" w:sz="4" w:space="0" w:color="auto"/>
            </w:tcBorders>
            <w:vAlign w:val="center"/>
            <w:hideMark/>
          </w:tcPr>
          <w:p w14:paraId="730ABD75"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rPr>
            </w:pPr>
            <w:proofErr w:type="spellStart"/>
            <w:r>
              <w:rPr>
                <w:rFonts w:asciiTheme="majorBidi" w:eastAsia="Calibri" w:hAnsiTheme="majorBidi" w:cstheme="majorBidi"/>
                <w:sz w:val="20"/>
                <w:szCs w:val="20"/>
              </w:rPr>
              <w:t>dezeen</w:t>
            </w:r>
            <w:proofErr w:type="spellEnd"/>
          </w:p>
        </w:tc>
        <w:tc>
          <w:tcPr>
            <w:tcW w:w="355" w:type="dxa"/>
            <w:tcBorders>
              <w:top w:val="nil"/>
              <w:left w:val="single" w:sz="4" w:space="0" w:color="auto"/>
              <w:bottom w:val="nil"/>
              <w:right w:val="nil"/>
            </w:tcBorders>
            <w:vAlign w:val="center"/>
            <w:hideMark/>
          </w:tcPr>
          <w:p w14:paraId="7E1331B4" w14:textId="77777777" w:rsidR="001F2420" w:rsidRDefault="001F2420">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4</w:t>
            </w:r>
          </w:p>
        </w:tc>
      </w:tr>
      <w:tr w:rsidR="001F2420" w14:paraId="72260D32" w14:textId="77777777" w:rsidTr="001F2420">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859" w:type="dxa"/>
            <w:vAlign w:val="center"/>
            <w:hideMark/>
          </w:tcPr>
          <w:p w14:paraId="1DA714EF" w14:textId="77777777" w:rsidR="001F2420" w:rsidRDefault="001F2420">
            <w:pPr>
              <w:jc w:val="left"/>
              <w:rPr>
                <w:rFonts w:asciiTheme="majorBidi" w:eastAsia="Calibri" w:hAnsiTheme="majorBidi"/>
                <w:i w:val="0"/>
                <w:iCs w:val="0"/>
                <w:sz w:val="20"/>
                <w:szCs w:val="20"/>
                <w:rtl/>
              </w:rPr>
            </w:pPr>
            <w:r>
              <w:rPr>
                <w:rFonts w:asciiTheme="majorBidi" w:eastAsia="Calibri" w:hAnsiTheme="majorBidi"/>
                <w:i w:val="0"/>
                <w:iCs w:val="0"/>
                <w:sz w:val="20"/>
                <w:szCs w:val="20"/>
              </w:rPr>
              <w:t>4 posts</w:t>
            </w:r>
          </w:p>
        </w:tc>
        <w:tc>
          <w:tcPr>
            <w:tcW w:w="2416" w:type="dxa"/>
            <w:vAlign w:val="center"/>
            <w:hideMark/>
          </w:tcPr>
          <w:p w14:paraId="2DDAE5E6"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Pr>
            </w:pPr>
            <w:r>
              <w:rPr>
                <w:rFonts w:asciiTheme="majorBidi" w:eastAsia="Calibri" w:hAnsiTheme="majorBidi" w:cstheme="majorBidi"/>
                <w:sz w:val="20"/>
                <w:szCs w:val="20"/>
              </w:rPr>
              <w:t>3,100,000</w:t>
            </w:r>
          </w:p>
        </w:tc>
        <w:tc>
          <w:tcPr>
            <w:tcW w:w="3395" w:type="dxa"/>
            <w:tcBorders>
              <w:top w:val="nil"/>
              <w:left w:val="nil"/>
              <w:bottom w:val="nil"/>
              <w:right w:val="single" w:sz="4" w:space="0" w:color="auto"/>
            </w:tcBorders>
            <w:vAlign w:val="center"/>
            <w:hideMark/>
          </w:tcPr>
          <w:p w14:paraId="41B27090"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Pr>
            </w:pPr>
            <w:proofErr w:type="spellStart"/>
            <w:r>
              <w:rPr>
                <w:rFonts w:asciiTheme="majorBidi" w:eastAsia="Calibri" w:hAnsiTheme="majorBidi" w:cstheme="majorBidi"/>
                <w:sz w:val="20"/>
                <w:szCs w:val="20"/>
              </w:rPr>
              <w:t>interiordesignmag</w:t>
            </w:r>
            <w:proofErr w:type="spellEnd"/>
          </w:p>
        </w:tc>
        <w:tc>
          <w:tcPr>
            <w:tcW w:w="355" w:type="dxa"/>
            <w:tcBorders>
              <w:top w:val="nil"/>
              <w:left w:val="single" w:sz="4" w:space="0" w:color="auto"/>
              <w:bottom w:val="nil"/>
              <w:right w:val="nil"/>
            </w:tcBorders>
            <w:vAlign w:val="center"/>
            <w:hideMark/>
          </w:tcPr>
          <w:p w14:paraId="75950D24" w14:textId="77777777" w:rsidR="001F2420" w:rsidRDefault="001F2420">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Pr>
            </w:pPr>
            <w:r>
              <w:rPr>
                <w:rFonts w:asciiTheme="majorBidi" w:eastAsia="Calibri" w:hAnsiTheme="majorBidi" w:cstheme="majorBidi"/>
                <w:sz w:val="20"/>
                <w:szCs w:val="20"/>
              </w:rPr>
              <w:t>5</w:t>
            </w:r>
          </w:p>
        </w:tc>
      </w:tr>
      <w:tr w:rsidR="001F2420" w14:paraId="74AC6E90" w14:textId="77777777" w:rsidTr="001F2420">
        <w:trPr>
          <w:trHeight w:val="379"/>
          <w:jc w:val="center"/>
        </w:trPr>
        <w:tc>
          <w:tcPr>
            <w:cnfStyle w:val="001000000000" w:firstRow="0" w:lastRow="0" w:firstColumn="1" w:lastColumn="0" w:oddVBand="0" w:evenVBand="0" w:oddHBand="0" w:evenHBand="0" w:firstRowFirstColumn="0" w:firstRowLastColumn="0" w:lastRowFirstColumn="0" w:lastRowLastColumn="0"/>
            <w:tcW w:w="2859" w:type="dxa"/>
            <w:vAlign w:val="center"/>
            <w:hideMark/>
          </w:tcPr>
          <w:p w14:paraId="38D51F64" w14:textId="77777777" w:rsidR="001F2420" w:rsidRDefault="001F2420">
            <w:pPr>
              <w:jc w:val="left"/>
              <w:rPr>
                <w:rFonts w:asciiTheme="majorBidi" w:eastAsia="Calibri" w:hAnsiTheme="majorBidi"/>
                <w:i w:val="0"/>
                <w:iCs w:val="0"/>
                <w:sz w:val="20"/>
                <w:szCs w:val="20"/>
              </w:rPr>
            </w:pPr>
            <w:r>
              <w:rPr>
                <w:rFonts w:asciiTheme="majorBidi" w:eastAsia="Calibri" w:hAnsiTheme="majorBidi"/>
                <w:i w:val="0"/>
                <w:iCs w:val="0"/>
                <w:sz w:val="20"/>
                <w:szCs w:val="20"/>
              </w:rPr>
              <w:t>1 post</w:t>
            </w:r>
          </w:p>
        </w:tc>
        <w:tc>
          <w:tcPr>
            <w:tcW w:w="2416" w:type="dxa"/>
            <w:vAlign w:val="center"/>
            <w:hideMark/>
          </w:tcPr>
          <w:p w14:paraId="63220C47"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Pr>
            </w:pPr>
            <w:r>
              <w:rPr>
                <w:rFonts w:asciiTheme="majorBidi" w:eastAsia="Calibri" w:hAnsiTheme="majorBidi" w:cstheme="majorBidi"/>
                <w:sz w:val="20"/>
                <w:szCs w:val="20"/>
              </w:rPr>
              <w:t>3,000,000</w:t>
            </w:r>
          </w:p>
        </w:tc>
        <w:tc>
          <w:tcPr>
            <w:tcW w:w="3395" w:type="dxa"/>
            <w:tcBorders>
              <w:top w:val="nil"/>
              <w:left w:val="nil"/>
              <w:bottom w:val="nil"/>
              <w:right w:val="single" w:sz="4" w:space="0" w:color="auto"/>
            </w:tcBorders>
            <w:vAlign w:val="center"/>
            <w:hideMark/>
          </w:tcPr>
          <w:p w14:paraId="2C3DEE8A"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Pr>
            </w:pPr>
            <w:proofErr w:type="spellStart"/>
            <w:r>
              <w:rPr>
                <w:rFonts w:asciiTheme="majorBidi" w:eastAsia="Calibri" w:hAnsiTheme="majorBidi" w:cstheme="majorBidi"/>
                <w:sz w:val="20"/>
                <w:szCs w:val="20"/>
              </w:rPr>
              <w:t>architecture_hunter</w:t>
            </w:r>
            <w:proofErr w:type="spellEnd"/>
          </w:p>
        </w:tc>
        <w:tc>
          <w:tcPr>
            <w:tcW w:w="355" w:type="dxa"/>
            <w:tcBorders>
              <w:top w:val="nil"/>
              <w:left w:val="single" w:sz="4" w:space="0" w:color="auto"/>
              <w:bottom w:val="nil"/>
              <w:right w:val="nil"/>
            </w:tcBorders>
            <w:vAlign w:val="center"/>
            <w:hideMark/>
          </w:tcPr>
          <w:p w14:paraId="5EF4E971" w14:textId="77777777" w:rsidR="001F2420" w:rsidRDefault="001F2420">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Pr>
            </w:pPr>
            <w:r>
              <w:rPr>
                <w:rFonts w:asciiTheme="majorBidi" w:eastAsia="Calibri" w:hAnsiTheme="majorBidi" w:cstheme="majorBidi"/>
                <w:sz w:val="20"/>
                <w:szCs w:val="20"/>
              </w:rPr>
              <w:t>6</w:t>
            </w:r>
          </w:p>
        </w:tc>
      </w:tr>
      <w:tr w:rsidR="001F2420" w14:paraId="258DCB72" w14:textId="77777777" w:rsidTr="001F2420">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2859" w:type="dxa"/>
            <w:vAlign w:val="center"/>
            <w:hideMark/>
          </w:tcPr>
          <w:p w14:paraId="161A7457" w14:textId="77777777" w:rsidR="001F2420" w:rsidRDefault="001F2420">
            <w:pPr>
              <w:jc w:val="left"/>
              <w:rPr>
                <w:rFonts w:asciiTheme="majorBidi" w:eastAsia="Calibri" w:hAnsiTheme="majorBidi"/>
                <w:i w:val="0"/>
                <w:iCs w:val="0"/>
                <w:sz w:val="20"/>
                <w:szCs w:val="20"/>
              </w:rPr>
            </w:pPr>
            <w:r>
              <w:rPr>
                <w:rFonts w:asciiTheme="majorBidi" w:eastAsia="Calibri" w:hAnsiTheme="majorBidi"/>
                <w:i w:val="0"/>
                <w:iCs w:val="0"/>
                <w:sz w:val="20"/>
                <w:szCs w:val="20"/>
              </w:rPr>
              <w:t>13 posts</w:t>
            </w:r>
          </w:p>
        </w:tc>
        <w:tc>
          <w:tcPr>
            <w:tcW w:w="2416" w:type="dxa"/>
            <w:vAlign w:val="center"/>
            <w:hideMark/>
          </w:tcPr>
          <w:p w14:paraId="0FEDE1FC"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529,000</w:t>
            </w:r>
          </w:p>
        </w:tc>
        <w:tc>
          <w:tcPr>
            <w:tcW w:w="3395" w:type="dxa"/>
            <w:tcBorders>
              <w:top w:val="nil"/>
              <w:left w:val="nil"/>
              <w:bottom w:val="nil"/>
              <w:right w:val="single" w:sz="4" w:space="0" w:color="auto"/>
            </w:tcBorders>
            <w:vAlign w:val="center"/>
            <w:hideMark/>
          </w:tcPr>
          <w:p w14:paraId="340332C0"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rPr>
            </w:pPr>
            <w:proofErr w:type="spellStart"/>
            <w:r>
              <w:rPr>
                <w:rFonts w:asciiTheme="majorBidi" w:eastAsia="Calibri" w:hAnsiTheme="majorBidi" w:cstheme="majorBidi"/>
                <w:sz w:val="20"/>
                <w:szCs w:val="20"/>
              </w:rPr>
              <w:t>yellowtrace</w:t>
            </w:r>
            <w:proofErr w:type="spellEnd"/>
          </w:p>
        </w:tc>
        <w:tc>
          <w:tcPr>
            <w:tcW w:w="355" w:type="dxa"/>
            <w:tcBorders>
              <w:top w:val="nil"/>
              <w:left w:val="single" w:sz="4" w:space="0" w:color="auto"/>
              <w:bottom w:val="nil"/>
              <w:right w:val="nil"/>
            </w:tcBorders>
            <w:vAlign w:val="center"/>
            <w:hideMark/>
          </w:tcPr>
          <w:p w14:paraId="79BEBE0C" w14:textId="77777777" w:rsidR="001F2420" w:rsidRDefault="001F2420">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7</w:t>
            </w:r>
          </w:p>
        </w:tc>
      </w:tr>
      <w:tr w:rsidR="001F2420" w14:paraId="1836D035" w14:textId="77777777" w:rsidTr="001F2420">
        <w:trPr>
          <w:trHeight w:val="355"/>
          <w:jc w:val="center"/>
        </w:trPr>
        <w:tc>
          <w:tcPr>
            <w:cnfStyle w:val="001000000000" w:firstRow="0" w:lastRow="0" w:firstColumn="1" w:lastColumn="0" w:oddVBand="0" w:evenVBand="0" w:oddHBand="0" w:evenHBand="0" w:firstRowFirstColumn="0" w:firstRowLastColumn="0" w:lastRowFirstColumn="0" w:lastRowLastColumn="0"/>
            <w:tcW w:w="2859" w:type="dxa"/>
            <w:tcBorders>
              <w:top w:val="nil"/>
              <w:left w:val="nil"/>
              <w:bottom w:val="single" w:sz="4" w:space="0" w:color="auto"/>
              <w:right w:val="nil"/>
            </w:tcBorders>
            <w:vAlign w:val="center"/>
            <w:hideMark/>
          </w:tcPr>
          <w:p w14:paraId="4BC29C45" w14:textId="77777777" w:rsidR="001F2420" w:rsidRDefault="001F2420">
            <w:pPr>
              <w:jc w:val="left"/>
              <w:rPr>
                <w:rFonts w:asciiTheme="majorBidi" w:eastAsia="Calibri" w:hAnsiTheme="majorBidi"/>
                <w:i w:val="0"/>
                <w:iCs w:val="0"/>
                <w:sz w:val="20"/>
                <w:szCs w:val="20"/>
                <w:rtl/>
              </w:rPr>
            </w:pPr>
            <w:r>
              <w:rPr>
                <w:rFonts w:asciiTheme="majorBidi" w:eastAsia="Calibri" w:hAnsiTheme="majorBidi"/>
                <w:i w:val="0"/>
                <w:iCs w:val="0"/>
                <w:sz w:val="20"/>
                <w:szCs w:val="20"/>
              </w:rPr>
              <w:t>22 posts</w:t>
            </w:r>
          </w:p>
        </w:tc>
        <w:tc>
          <w:tcPr>
            <w:tcW w:w="2416" w:type="dxa"/>
            <w:tcBorders>
              <w:top w:val="nil"/>
              <w:left w:val="nil"/>
              <w:bottom w:val="single" w:sz="4" w:space="0" w:color="auto"/>
              <w:right w:val="nil"/>
            </w:tcBorders>
            <w:vAlign w:val="center"/>
            <w:hideMark/>
          </w:tcPr>
          <w:p w14:paraId="03F1E454"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357,000</w:t>
            </w:r>
          </w:p>
        </w:tc>
        <w:tc>
          <w:tcPr>
            <w:tcW w:w="3395" w:type="dxa"/>
            <w:tcBorders>
              <w:top w:val="nil"/>
              <w:left w:val="nil"/>
              <w:bottom w:val="single" w:sz="4" w:space="0" w:color="auto"/>
              <w:right w:val="single" w:sz="4" w:space="0" w:color="auto"/>
            </w:tcBorders>
            <w:vAlign w:val="center"/>
            <w:hideMark/>
          </w:tcPr>
          <w:p w14:paraId="71D11526" w14:textId="77777777" w:rsidR="001F2420" w:rsidRDefault="001F2420">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rPr>
            </w:pPr>
            <w:proofErr w:type="spellStart"/>
            <w:r>
              <w:rPr>
                <w:rFonts w:asciiTheme="majorBidi" w:eastAsia="Calibri" w:hAnsiTheme="majorBidi" w:cstheme="majorBidi"/>
                <w:sz w:val="20"/>
                <w:szCs w:val="20"/>
              </w:rPr>
              <w:t>framemagazine</w:t>
            </w:r>
            <w:proofErr w:type="spellEnd"/>
          </w:p>
        </w:tc>
        <w:tc>
          <w:tcPr>
            <w:tcW w:w="355" w:type="dxa"/>
            <w:tcBorders>
              <w:top w:val="nil"/>
              <w:left w:val="single" w:sz="4" w:space="0" w:color="auto"/>
              <w:bottom w:val="single" w:sz="4" w:space="0" w:color="auto"/>
              <w:right w:val="nil"/>
            </w:tcBorders>
            <w:vAlign w:val="center"/>
            <w:hideMark/>
          </w:tcPr>
          <w:p w14:paraId="7D253A34" w14:textId="77777777" w:rsidR="001F2420" w:rsidRDefault="001F2420">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0"/>
                <w:szCs w:val="20"/>
                <w:rtl/>
              </w:rPr>
            </w:pPr>
            <w:r>
              <w:rPr>
                <w:rFonts w:asciiTheme="majorBidi" w:eastAsia="Calibri" w:hAnsiTheme="majorBidi" w:cstheme="majorBidi"/>
                <w:sz w:val="20"/>
                <w:szCs w:val="20"/>
              </w:rPr>
              <w:t>8</w:t>
            </w:r>
          </w:p>
        </w:tc>
      </w:tr>
      <w:tr w:rsidR="001F2420" w14:paraId="764F1406" w14:textId="77777777" w:rsidTr="001F242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859" w:type="dxa"/>
            <w:tcBorders>
              <w:top w:val="single" w:sz="4" w:space="0" w:color="auto"/>
              <w:left w:val="nil"/>
              <w:bottom w:val="nil"/>
              <w:right w:val="nil"/>
            </w:tcBorders>
            <w:vAlign w:val="center"/>
            <w:hideMark/>
          </w:tcPr>
          <w:p w14:paraId="09DE49B7" w14:textId="77777777" w:rsidR="001F2420" w:rsidRDefault="001F2420">
            <w:pPr>
              <w:jc w:val="left"/>
              <w:rPr>
                <w:rFonts w:asciiTheme="majorBidi" w:eastAsia="Calibri" w:hAnsiTheme="majorBidi"/>
                <w:i w:val="0"/>
                <w:iCs w:val="0"/>
                <w:sz w:val="20"/>
                <w:szCs w:val="20"/>
                <w:rtl/>
              </w:rPr>
            </w:pPr>
            <w:r>
              <w:rPr>
                <w:rFonts w:asciiTheme="majorBidi" w:eastAsia="Calibri" w:hAnsiTheme="majorBidi"/>
                <w:i w:val="0"/>
                <w:iCs w:val="0"/>
                <w:sz w:val="20"/>
                <w:szCs w:val="20"/>
              </w:rPr>
              <w:t>51 posts</w:t>
            </w:r>
          </w:p>
        </w:tc>
        <w:tc>
          <w:tcPr>
            <w:tcW w:w="5811" w:type="dxa"/>
            <w:gridSpan w:val="2"/>
            <w:tcBorders>
              <w:top w:val="single" w:sz="4" w:space="0" w:color="auto"/>
              <w:left w:val="nil"/>
              <w:bottom w:val="nil"/>
              <w:right w:val="nil"/>
            </w:tcBorders>
            <w:vAlign w:val="center"/>
            <w:hideMark/>
          </w:tcPr>
          <w:p w14:paraId="2FBE9765" w14:textId="77777777" w:rsidR="001F2420" w:rsidRDefault="001F2420">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lang w:bidi="fa-IR"/>
              </w:rPr>
            </w:pPr>
            <w:r>
              <w:rPr>
                <w:rFonts w:asciiTheme="majorBidi" w:eastAsia="Calibri" w:hAnsiTheme="majorBidi" w:cstheme="majorBidi"/>
                <w:sz w:val="20"/>
                <w:szCs w:val="20"/>
              </w:rPr>
              <w:t xml:space="preserve">Total </w:t>
            </w:r>
          </w:p>
        </w:tc>
        <w:tc>
          <w:tcPr>
            <w:tcW w:w="355" w:type="dxa"/>
            <w:tcBorders>
              <w:top w:val="single" w:sz="4" w:space="0" w:color="auto"/>
              <w:left w:val="nil"/>
              <w:bottom w:val="nil"/>
              <w:right w:val="nil"/>
            </w:tcBorders>
            <w:vAlign w:val="center"/>
          </w:tcPr>
          <w:p w14:paraId="3DC2D416" w14:textId="77777777" w:rsidR="001F2420" w:rsidRDefault="001F2420">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0"/>
                <w:szCs w:val="20"/>
                <w:rtl/>
              </w:rPr>
            </w:pPr>
          </w:p>
        </w:tc>
      </w:tr>
    </w:tbl>
    <w:p w14:paraId="52C027AF" w14:textId="77777777" w:rsidR="001F2420" w:rsidRDefault="001F2420" w:rsidP="001F2420">
      <w:pPr>
        <w:rPr>
          <w:rFonts w:asciiTheme="majorBidi" w:hAnsiTheme="majorBidi" w:cstheme="majorBidi"/>
          <w:lang w:bidi="fa-IR"/>
        </w:rPr>
      </w:pPr>
    </w:p>
    <w:p w14:paraId="30BF4801" w14:textId="77777777" w:rsidR="001F2420" w:rsidRDefault="001F2420" w:rsidP="001F2420">
      <w:pPr>
        <w:rPr>
          <w:rFonts w:asciiTheme="majorBidi" w:hAnsiTheme="majorBidi" w:cstheme="majorBidi"/>
          <w:lang w:bidi="fa-IR"/>
        </w:rPr>
      </w:pPr>
    </w:p>
    <w:p w14:paraId="353A29A0" w14:textId="77777777" w:rsidR="001F2420" w:rsidRDefault="001F2420" w:rsidP="001F2420">
      <w:pPr>
        <w:rPr>
          <w:rFonts w:asciiTheme="majorBidi" w:hAnsiTheme="majorBidi" w:cstheme="majorBidi"/>
          <w:lang w:bidi="fa-IR"/>
        </w:rPr>
      </w:pPr>
      <w:r>
        <w:rPr>
          <w:rFonts w:asciiTheme="majorBidi" w:hAnsiTheme="majorBidi" w:cstheme="majorBidi"/>
          <w:lang w:bidi="fa-IR"/>
        </w:rPr>
        <w:br w:type="page"/>
      </w:r>
    </w:p>
    <w:p w14:paraId="135BC21C" w14:textId="77777777" w:rsidR="001F2420" w:rsidRDefault="001F2420" w:rsidP="001F2420">
      <w:pPr>
        <w:rPr>
          <w:rFonts w:asciiTheme="majorBidi" w:hAnsiTheme="majorBidi" w:cstheme="majorBidi"/>
          <w:lang w:bidi="fa-IR"/>
        </w:rPr>
      </w:pPr>
    </w:p>
    <w:p w14:paraId="42325DA0" w14:textId="77777777" w:rsidR="001F2420" w:rsidRDefault="001F2420" w:rsidP="001F2420">
      <w:pPr>
        <w:spacing w:after="0" w:line="480" w:lineRule="auto"/>
        <w:jc w:val="both"/>
        <w:rPr>
          <w:rFonts w:asciiTheme="majorBidi" w:hAnsiTheme="majorBidi" w:cstheme="majorBidi"/>
          <w:lang w:bidi="fa-IR"/>
        </w:rPr>
      </w:pPr>
    </w:p>
    <w:commentRangeStart w:id="62"/>
    <w:p w14:paraId="213E9878" w14:textId="33B2F3F4" w:rsidR="001F2420" w:rsidRDefault="001F2420" w:rsidP="001F2420">
      <w:pPr>
        <w:rPr>
          <w:rFonts w:asciiTheme="majorBidi" w:hAnsiTheme="majorBidi" w:cstheme="majorBidi"/>
          <w:lang w:bidi="fa-IR"/>
        </w:rPr>
      </w:pPr>
      <w:r>
        <w:rPr>
          <w:noProof/>
        </w:rPr>
        <mc:AlternateContent>
          <mc:Choice Requires="wps">
            <w:drawing>
              <wp:inline distT="0" distB="0" distL="0" distR="0" wp14:anchorId="4BCCE57D" wp14:editId="62D58096">
                <wp:extent cx="5911850" cy="276860"/>
                <wp:effectExtent l="0" t="0" r="3175"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AA0AB" w14:textId="5B240E71"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Table 4.</w:t>
                            </w:r>
                            <w:r>
                              <w:rPr>
                                <w:rFonts w:asciiTheme="majorBidi" w:hAnsiTheme="majorBidi" w:cs="Times New Roman"/>
                                <w:rtl/>
                              </w:rPr>
                              <w:t xml:space="preserve"> </w:t>
                            </w:r>
                            <w:r w:rsidRPr="00D309ED">
                              <w:rPr>
                                <w:rFonts w:asciiTheme="majorBidi" w:hAnsiTheme="majorBidi" w:cs="Times New Roman"/>
                              </w:rPr>
                              <w:t>Percent</w:t>
                            </w:r>
                            <w:ins w:id="63" w:author="Paniz Mousavi Samimi" w:date="2024-12-03T22:51:00Z" w16du:dateUtc="2024-12-04T05:51:00Z">
                              <w:r w:rsidR="00D309ED" w:rsidRPr="00D309ED">
                                <w:rPr>
                                  <w:rFonts w:asciiTheme="majorBidi" w:hAnsiTheme="majorBidi" w:cs="Times New Roman"/>
                                </w:rPr>
                                <w:t>age</w:t>
                              </w:r>
                            </w:ins>
                            <w:r>
                              <w:rPr>
                                <w:rFonts w:asciiTheme="majorBidi" w:hAnsiTheme="majorBidi" w:cs="Times New Roman"/>
                              </w:rPr>
                              <w:t xml:space="preserve"> of subcategories detected in the images</w:t>
                            </w:r>
                          </w:p>
                        </w:txbxContent>
                      </wps:txbx>
                      <wps:bodyPr rot="0" vert="horz" wrap="square" lIns="0" tIns="0" rIns="0" bIns="0" anchor="ctr" anchorCtr="0" upright="1">
                        <a:noAutofit/>
                      </wps:bodyPr>
                    </wps:wsp>
                  </a:graphicData>
                </a:graphic>
              </wp:inline>
            </w:drawing>
          </mc:Choice>
          <mc:Fallback>
            <w:pict>
              <v:shape w14:anchorId="4BCCE57D" id="Text Box 4" o:spid="_x0000_s1029" type="#_x0000_t202" style="width:465.5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" stroked="f">
                <v:textbox inset="0,0,0,0">
                  <w:txbxContent>
                    <w:p w14:paraId="1A3AA0AB" w14:textId="5B240E71"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Table 4.</w:t>
                      </w:r>
                      <w:r>
                        <w:rPr>
                          <w:rFonts w:asciiTheme="majorBidi" w:hAnsiTheme="majorBidi" w:cs="Times New Roman"/>
                          <w:rtl/>
                        </w:rPr>
                        <w:t xml:space="preserve"> </w:t>
                      </w:r>
                      <w:r w:rsidRPr="00D309ED">
                        <w:rPr>
                          <w:rFonts w:asciiTheme="majorBidi" w:hAnsiTheme="majorBidi" w:cs="Times New Roman"/>
                        </w:rPr>
                        <w:t>Percent</w:t>
                      </w:r>
                      <w:ins w:id="63" w:author="Paniz Mousavi Samimi" w:date="2024-12-03T22:51:00Z" w16du:dateUtc="2024-12-04T05:51:00Z">
                        <w:r w:rsidR="00D309ED" w:rsidRPr="00D309ED">
                          <w:rPr>
                            <w:rFonts w:asciiTheme="majorBidi" w:hAnsiTheme="majorBidi" w:cs="Times New Roman"/>
                          </w:rPr>
                          <w:t>age</w:t>
                        </w:r>
                      </w:ins>
                      <w:r>
                        <w:rPr>
                          <w:rFonts w:asciiTheme="majorBidi" w:hAnsiTheme="majorBidi" w:cs="Times New Roman"/>
                        </w:rPr>
                        <w:t xml:space="preserve"> of subcategories detected in the images</w:t>
                      </w:r>
                    </w:p>
                  </w:txbxContent>
                </v:textbox>
                <w10:anchorlock/>
              </v:shape>
            </w:pict>
          </mc:Fallback>
        </mc:AlternateContent>
      </w:r>
      <w:commentRangeEnd w:id="62"/>
      <w:r>
        <w:rPr>
          <w:rStyle w:val="CommentReference"/>
        </w:rPr>
        <w:commentReference w:id="62"/>
      </w:r>
    </w:p>
    <w:tbl>
      <w:tblPr>
        <w:tblStyle w:val="TableGrid"/>
        <w:bidiVisual/>
        <w:tblW w:w="8642" w:type="dxa"/>
        <w:tblInd w:w="0" w:type="dxa"/>
        <w:tblBorders>
          <w:top w:val="single" w:sz="8" w:space="0" w:color="000000"/>
          <w:left w:val="none" w:sz="0" w:space="0" w:color="auto"/>
          <w:bottom w:val="single" w:sz="8" w:space="0" w:color="000000"/>
          <w:right w:val="none" w:sz="0" w:space="0" w:color="auto"/>
        </w:tblBorders>
        <w:tblLook w:val="04A0" w:firstRow="1" w:lastRow="0" w:firstColumn="1" w:lastColumn="0" w:noHBand="0" w:noVBand="1"/>
      </w:tblPr>
      <w:tblGrid>
        <w:gridCol w:w="994"/>
        <w:gridCol w:w="214"/>
        <w:gridCol w:w="144"/>
        <w:gridCol w:w="471"/>
        <w:gridCol w:w="519"/>
        <w:gridCol w:w="74"/>
        <w:gridCol w:w="184"/>
        <w:gridCol w:w="190"/>
        <w:gridCol w:w="835"/>
        <w:gridCol w:w="199"/>
        <w:gridCol w:w="171"/>
        <w:gridCol w:w="838"/>
        <w:gridCol w:w="73"/>
        <w:gridCol w:w="37"/>
        <w:gridCol w:w="42"/>
        <w:gridCol w:w="1019"/>
        <w:gridCol w:w="37"/>
        <w:gridCol w:w="95"/>
        <w:gridCol w:w="298"/>
        <w:gridCol w:w="816"/>
        <w:gridCol w:w="1392"/>
      </w:tblGrid>
      <w:tr w:rsidR="001F2420" w14:paraId="2A4A3B15" w14:textId="77777777" w:rsidTr="001F2420">
        <w:trPr>
          <w:trHeight w:val="458"/>
        </w:trPr>
        <w:tc>
          <w:tcPr>
            <w:tcW w:w="2790" w:type="dxa"/>
            <w:gridSpan w:val="8"/>
            <w:tcBorders>
              <w:top w:val="single" w:sz="4" w:space="0" w:color="auto"/>
              <w:left w:val="nil"/>
              <w:bottom w:val="single" w:sz="4" w:space="0" w:color="auto"/>
              <w:right w:val="single" w:sz="4" w:space="0" w:color="auto"/>
            </w:tcBorders>
            <w:vAlign w:val="center"/>
            <w:hideMark/>
          </w:tcPr>
          <w:p w14:paraId="796C0929"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Lighting</w:t>
            </w:r>
          </w:p>
        </w:tc>
        <w:tc>
          <w:tcPr>
            <w:tcW w:w="4460" w:type="dxa"/>
            <w:gridSpan w:val="12"/>
            <w:tcBorders>
              <w:top w:val="single" w:sz="4" w:space="0" w:color="auto"/>
              <w:left w:val="single" w:sz="4" w:space="0" w:color="auto"/>
              <w:bottom w:val="single" w:sz="4" w:space="0" w:color="auto"/>
              <w:right w:val="single" w:sz="4" w:space="0" w:color="auto"/>
            </w:tcBorders>
            <w:vAlign w:val="center"/>
            <w:hideMark/>
          </w:tcPr>
          <w:p w14:paraId="40A8545E" w14:textId="77777777" w:rsidR="001F2420" w:rsidRDefault="001F2420">
            <w:pPr>
              <w:spacing w:line="276" w:lineRule="auto"/>
              <w:jc w:val="center"/>
              <w:rPr>
                <w:rFonts w:asciiTheme="majorBidi" w:hAnsiTheme="majorBidi" w:cstheme="majorBidi"/>
                <w:b/>
                <w:bCs/>
                <w:sz w:val="20"/>
                <w:szCs w:val="20"/>
                <w:rtl/>
                <w:lang w:bidi="fa-IR"/>
              </w:rPr>
            </w:pPr>
            <w:r>
              <w:rPr>
                <w:rFonts w:asciiTheme="majorBidi" w:hAnsiTheme="majorBidi" w:cstheme="majorBidi"/>
                <w:b/>
                <w:bCs/>
                <w:sz w:val="20"/>
                <w:szCs w:val="20"/>
                <w:lang w:bidi="fa-IR"/>
              </w:rPr>
              <w:t>Showcase</w:t>
            </w:r>
          </w:p>
        </w:tc>
        <w:tc>
          <w:tcPr>
            <w:tcW w:w="1392" w:type="dxa"/>
            <w:tcBorders>
              <w:top w:val="single" w:sz="4" w:space="0" w:color="auto"/>
              <w:left w:val="single" w:sz="4" w:space="0" w:color="auto"/>
              <w:bottom w:val="single" w:sz="4" w:space="0" w:color="auto"/>
              <w:right w:val="nil"/>
            </w:tcBorders>
            <w:vAlign w:val="center"/>
            <w:hideMark/>
          </w:tcPr>
          <w:p w14:paraId="14B97856" w14:textId="77777777" w:rsidR="001F2420" w:rsidRDefault="001F2420">
            <w:pPr>
              <w:spacing w:line="276" w:lineRule="auto"/>
              <w:rPr>
                <w:rFonts w:asciiTheme="majorBidi" w:hAnsiTheme="majorBidi" w:cstheme="majorBidi"/>
                <w:b/>
                <w:bCs/>
                <w:sz w:val="20"/>
                <w:szCs w:val="20"/>
                <w:rtl/>
                <w:lang w:bidi="fa-IR"/>
              </w:rPr>
            </w:pPr>
            <w:r>
              <w:rPr>
                <w:rFonts w:asciiTheme="majorBidi" w:hAnsiTheme="majorBidi" w:cstheme="majorBidi"/>
                <w:b/>
                <w:bCs/>
                <w:sz w:val="20"/>
                <w:szCs w:val="20"/>
                <w:lang w:bidi="fa-IR"/>
              </w:rPr>
              <w:t>Category</w:t>
            </w:r>
          </w:p>
        </w:tc>
      </w:tr>
      <w:tr w:rsidR="001F2420" w14:paraId="76D0AF6B" w14:textId="77777777" w:rsidTr="001F2420">
        <w:trPr>
          <w:trHeight w:val="197"/>
        </w:trPr>
        <w:tc>
          <w:tcPr>
            <w:tcW w:w="994" w:type="dxa"/>
            <w:tcBorders>
              <w:top w:val="single" w:sz="4" w:space="0" w:color="auto"/>
              <w:left w:val="nil"/>
              <w:bottom w:val="single" w:sz="4" w:space="0" w:color="auto"/>
              <w:right w:val="nil"/>
            </w:tcBorders>
            <w:vAlign w:val="center"/>
            <w:hideMark/>
          </w:tcPr>
          <w:p w14:paraId="7CC9652C" w14:textId="77777777" w:rsidR="001F2420" w:rsidRDefault="001F2420">
            <w:pPr>
              <w:spacing w:line="276" w:lineRule="auto"/>
              <w:jc w:val="center"/>
              <w:rPr>
                <w:rFonts w:asciiTheme="majorBidi" w:hAnsiTheme="majorBidi" w:cstheme="majorBidi"/>
                <w:i/>
                <w:iCs/>
                <w:sz w:val="20"/>
                <w:szCs w:val="20"/>
                <w:lang w:bidi="fa-IR"/>
              </w:rPr>
            </w:pPr>
            <w:r>
              <w:rPr>
                <w:rFonts w:asciiTheme="majorBidi" w:hAnsiTheme="majorBidi" w:cstheme="majorBidi"/>
                <w:i/>
                <w:iCs/>
                <w:sz w:val="20"/>
                <w:szCs w:val="20"/>
                <w:lang w:bidi="fa-IR"/>
              </w:rPr>
              <w:t>Wall</w:t>
            </w:r>
          </w:p>
        </w:tc>
        <w:tc>
          <w:tcPr>
            <w:tcW w:w="829" w:type="dxa"/>
            <w:gridSpan w:val="3"/>
            <w:tcBorders>
              <w:top w:val="single" w:sz="4" w:space="0" w:color="auto"/>
              <w:left w:val="nil"/>
              <w:bottom w:val="single" w:sz="4" w:space="0" w:color="auto"/>
              <w:right w:val="nil"/>
            </w:tcBorders>
            <w:vAlign w:val="center"/>
            <w:hideMark/>
          </w:tcPr>
          <w:p w14:paraId="553B534D" w14:textId="77777777" w:rsidR="001F2420" w:rsidRDefault="001F2420">
            <w:pPr>
              <w:spacing w:line="276" w:lineRule="auto"/>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Ceiling</w:t>
            </w:r>
          </w:p>
        </w:tc>
        <w:tc>
          <w:tcPr>
            <w:tcW w:w="967" w:type="dxa"/>
            <w:gridSpan w:val="4"/>
            <w:tcBorders>
              <w:top w:val="single" w:sz="4" w:space="0" w:color="auto"/>
              <w:left w:val="nil"/>
              <w:bottom w:val="single" w:sz="4" w:space="0" w:color="auto"/>
              <w:right w:val="single" w:sz="4" w:space="0" w:color="auto"/>
            </w:tcBorders>
            <w:vAlign w:val="center"/>
            <w:hideMark/>
          </w:tcPr>
          <w:p w14:paraId="5FF796CC" w14:textId="77777777" w:rsidR="001F2420" w:rsidRDefault="001F2420">
            <w:pPr>
              <w:spacing w:line="276" w:lineRule="auto"/>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Hidden</w:t>
            </w:r>
          </w:p>
        </w:tc>
        <w:tc>
          <w:tcPr>
            <w:tcW w:w="1205" w:type="dxa"/>
            <w:gridSpan w:val="3"/>
            <w:tcBorders>
              <w:top w:val="single" w:sz="4" w:space="0" w:color="auto"/>
              <w:left w:val="single" w:sz="4" w:space="0" w:color="auto"/>
              <w:bottom w:val="single" w:sz="4" w:space="0" w:color="auto"/>
              <w:right w:val="nil"/>
            </w:tcBorders>
            <w:vAlign w:val="center"/>
            <w:hideMark/>
          </w:tcPr>
          <w:p w14:paraId="38610A8B" w14:textId="77777777" w:rsidR="001F2420" w:rsidRDefault="001F2420">
            <w:pPr>
              <w:spacing w:line="276" w:lineRule="auto"/>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Mannequins</w:t>
            </w:r>
          </w:p>
        </w:tc>
        <w:tc>
          <w:tcPr>
            <w:tcW w:w="990" w:type="dxa"/>
            <w:gridSpan w:val="4"/>
            <w:tcBorders>
              <w:top w:val="single" w:sz="4" w:space="0" w:color="auto"/>
              <w:left w:val="nil"/>
              <w:bottom w:val="single" w:sz="4" w:space="0" w:color="auto"/>
              <w:right w:val="nil"/>
            </w:tcBorders>
            <w:vAlign w:val="center"/>
            <w:hideMark/>
          </w:tcPr>
          <w:p w14:paraId="7DDE48B0" w14:textId="77777777" w:rsidR="001F2420" w:rsidRDefault="001F2420">
            <w:pPr>
              <w:spacing w:line="276" w:lineRule="auto"/>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Tables</w:t>
            </w:r>
          </w:p>
        </w:tc>
        <w:tc>
          <w:tcPr>
            <w:tcW w:w="1449" w:type="dxa"/>
            <w:gridSpan w:val="4"/>
            <w:tcBorders>
              <w:top w:val="single" w:sz="4" w:space="0" w:color="auto"/>
              <w:left w:val="nil"/>
              <w:bottom w:val="single" w:sz="4" w:space="0" w:color="auto"/>
              <w:right w:val="nil"/>
            </w:tcBorders>
            <w:vAlign w:val="center"/>
            <w:hideMark/>
          </w:tcPr>
          <w:p w14:paraId="5397921B" w14:textId="77777777" w:rsidR="001F2420" w:rsidRDefault="001F2420">
            <w:pPr>
              <w:spacing w:line="276" w:lineRule="auto"/>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Clothing Racks</w:t>
            </w:r>
          </w:p>
        </w:tc>
        <w:tc>
          <w:tcPr>
            <w:tcW w:w="816" w:type="dxa"/>
            <w:tcBorders>
              <w:top w:val="single" w:sz="4" w:space="0" w:color="auto"/>
              <w:left w:val="nil"/>
              <w:bottom w:val="single" w:sz="4" w:space="0" w:color="auto"/>
              <w:right w:val="single" w:sz="4" w:space="0" w:color="auto"/>
            </w:tcBorders>
            <w:vAlign w:val="center"/>
            <w:hideMark/>
          </w:tcPr>
          <w:p w14:paraId="78CCED8C" w14:textId="77777777" w:rsidR="001F2420" w:rsidRDefault="001F2420">
            <w:pPr>
              <w:spacing w:line="276" w:lineRule="auto"/>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Shelves</w:t>
            </w:r>
          </w:p>
        </w:tc>
        <w:tc>
          <w:tcPr>
            <w:tcW w:w="1392" w:type="dxa"/>
            <w:tcBorders>
              <w:top w:val="single" w:sz="4" w:space="0" w:color="auto"/>
              <w:left w:val="nil"/>
              <w:bottom w:val="single" w:sz="4" w:space="0" w:color="auto"/>
              <w:right w:val="nil"/>
            </w:tcBorders>
            <w:vAlign w:val="center"/>
            <w:hideMark/>
          </w:tcPr>
          <w:p w14:paraId="68C20898" w14:textId="77777777" w:rsidR="001F2420" w:rsidRDefault="001F2420">
            <w:pPr>
              <w:spacing w:line="276" w:lineRule="auto"/>
              <w:rPr>
                <w:rFonts w:asciiTheme="majorBidi" w:hAnsiTheme="majorBidi" w:cstheme="majorBidi"/>
                <w:sz w:val="20"/>
                <w:szCs w:val="20"/>
                <w:rtl/>
                <w:lang w:bidi="fa-IR"/>
              </w:rPr>
            </w:pPr>
            <w:r>
              <w:rPr>
                <w:rFonts w:asciiTheme="majorBidi" w:hAnsiTheme="majorBidi" w:cstheme="majorBidi"/>
                <w:sz w:val="20"/>
                <w:szCs w:val="20"/>
                <w:lang w:bidi="fa-IR"/>
              </w:rPr>
              <w:t>Subcategory</w:t>
            </w:r>
          </w:p>
        </w:tc>
      </w:tr>
      <w:tr w:rsidR="001F2420" w14:paraId="56EF7641" w14:textId="77777777" w:rsidTr="001F2420">
        <w:trPr>
          <w:trHeight w:val="197"/>
        </w:trPr>
        <w:tc>
          <w:tcPr>
            <w:tcW w:w="994" w:type="dxa"/>
            <w:tcBorders>
              <w:top w:val="single" w:sz="4" w:space="0" w:color="auto"/>
              <w:left w:val="nil"/>
              <w:bottom w:val="single" w:sz="4" w:space="0" w:color="auto"/>
              <w:right w:val="nil"/>
            </w:tcBorders>
            <w:vAlign w:val="center"/>
            <w:hideMark/>
          </w:tcPr>
          <w:p w14:paraId="3EE693E8"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4%</w:t>
            </w:r>
          </w:p>
        </w:tc>
        <w:tc>
          <w:tcPr>
            <w:tcW w:w="829" w:type="dxa"/>
            <w:gridSpan w:val="3"/>
            <w:tcBorders>
              <w:top w:val="single" w:sz="4" w:space="0" w:color="auto"/>
              <w:left w:val="nil"/>
              <w:bottom w:val="single" w:sz="4" w:space="0" w:color="auto"/>
              <w:right w:val="nil"/>
            </w:tcBorders>
            <w:vAlign w:val="center"/>
            <w:hideMark/>
          </w:tcPr>
          <w:p w14:paraId="2EC504D2"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58%</w:t>
            </w:r>
          </w:p>
        </w:tc>
        <w:tc>
          <w:tcPr>
            <w:tcW w:w="967" w:type="dxa"/>
            <w:gridSpan w:val="4"/>
            <w:tcBorders>
              <w:top w:val="single" w:sz="4" w:space="0" w:color="auto"/>
              <w:left w:val="nil"/>
              <w:bottom w:val="single" w:sz="4" w:space="0" w:color="auto"/>
              <w:right w:val="single" w:sz="4" w:space="0" w:color="auto"/>
            </w:tcBorders>
            <w:vAlign w:val="center"/>
            <w:hideMark/>
          </w:tcPr>
          <w:p w14:paraId="5756C873"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76%</w:t>
            </w:r>
          </w:p>
        </w:tc>
        <w:tc>
          <w:tcPr>
            <w:tcW w:w="1205" w:type="dxa"/>
            <w:gridSpan w:val="3"/>
            <w:tcBorders>
              <w:top w:val="single" w:sz="4" w:space="0" w:color="auto"/>
              <w:left w:val="single" w:sz="4" w:space="0" w:color="auto"/>
              <w:bottom w:val="single" w:sz="4" w:space="0" w:color="auto"/>
              <w:right w:val="nil"/>
            </w:tcBorders>
            <w:vAlign w:val="center"/>
            <w:hideMark/>
          </w:tcPr>
          <w:p w14:paraId="3754CDA7"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16%</w:t>
            </w:r>
          </w:p>
        </w:tc>
        <w:tc>
          <w:tcPr>
            <w:tcW w:w="990" w:type="dxa"/>
            <w:gridSpan w:val="4"/>
            <w:tcBorders>
              <w:top w:val="single" w:sz="4" w:space="0" w:color="auto"/>
              <w:left w:val="nil"/>
              <w:bottom w:val="single" w:sz="4" w:space="0" w:color="auto"/>
              <w:right w:val="nil"/>
            </w:tcBorders>
            <w:vAlign w:val="center"/>
            <w:hideMark/>
          </w:tcPr>
          <w:p w14:paraId="4B624C65" w14:textId="77777777" w:rsidR="001F2420" w:rsidRDefault="001F2420">
            <w:pPr>
              <w:spacing w:line="276" w:lineRule="auto"/>
              <w:jc w:val="center"/>
              <w:rPr>
                <w:rFonts w:asciiTheme="majorBidi" w:hAnsiTheme="majorBidi" w:cstheme="majorBidi"/>
                <w:sz w:val="20"/>
                <w:szCs w:val="20"/>
                <w:rtl/>
                <w:lang w:bidi="fa-IR"/>
              </w:rPr>
            </w:pPr>
            <w:r>
              <w:rPr>
                <w:rFonts w:asciiTheme="majorBidi" w:hAnsiTheme="majorBidi" w:cstheme="majorBidi"/>
                <w:sz w:val="20"/>
                <w:szCs w:val="20"/>
                <w:lang w:bidi="fa-IR"/>
              </w:rPr>
              <w:t>60%</w:t>
            </w:r>
          </w:p>
        </w:tc>
        <w:tc>
          <w:tcPr>
            <w:tcW w:w="1449" w:type="dxa"/>
            <w:gridSpan w:val="4"/>
            <w:tcBorders>
              <w:top w:val="single" w:sz="4" w:space="0" w:color="auto"/>
              <w:left w:val="nil"/>
              <w:bottom w:val="single" w:sz="4" w:space="0" w:color="auto"/>
              <w:right w:val="nil"/>
            </w:tcBorders>
            <w:vAlign w:val="center"/>
            <w:hideMark/>
          </w:tcPr>
          <w:p w14:paraId="15199889" w14:textId="77777777" w:rsidR="001F2420" w:rsidRDefault="001F2420">
            <w:pPr>
              <w:spacing w:line="276" w:lineRule="auto"/>
              <w:jc w:val="center"/>
              <w:rPr>
                <w:rFonts w:asciiTheme="majorBidi" w:hAnsiTheme="majorBidi" w:cstheme="majorBidi"/>
                <w:sz w:val="20"/>
                <w:szCs w:val="20"/>
                <w:rtl/>
                <w:lang w:bidi="fa-IR"/>
              </w:rPr>
            </w:pPr>
            <w:r>
              <w:rPr>
                <w:rFonts w:asciiTheme="majorBidi" w:hAnsiTheme="majorBidi" w:cstheme="majorBidi"/>
                <w:sz w:val="20"/>
                <w:szCs w:val="20"/>
                <w:lang w:bidi="fa-IR"/>
              </w:rPr>
              <w:t>78%</w:t>
            </w:r>
          </w:p>
        </w:tc>
        <w:tc>
          <w:tcPr>
            <w:tcW w:w="816" w:type="dxa"/>
            <w:tcBorders>
              <w:top w:val="single" w:sz="4" w:space="0" w:color="auto"/>
              <w:left w:val="nil"/>
              <w:bottom w:val="single" w:sz="4" w:space="0" w:color="auto"/>
              <w:right w:val="single" w:sz="4" w:space="0" w:color="auto"/>
            </w:tcBorders>
            <w:vAlign w:val="center"/>
            <w:hideMark/>
          </w:tcPr>
          <w:p w14:paraId="11FD6B15" w14:textId="77777777" w:rsidR="001F2420" w:rsidRDefault="001F2420">
            <w:pPr>
              <w:spacing w:line="276" w:lineRule="auto"/>
              <w:jc w:val="center"/>
              <w:rPr>
                <w:rFonts w:asciiTheme="majorBidi" w:hAnsiTheme="majorBidi" w:cstheme="majorBidi"/>
                <w:sz w:val="20"/>
                <w:szCs w:val="20"/>
                <w:rtl/>
                <w:lang w:bidi="fa-IR"/>
              </w:rPr>
            </w:pPr>
            <w:r>
              <w:rPr>
                <w:rFonts w:asciiTheme="majorBidi" w:hAnsiTheme="majorBidi" w:cstheme="majorBidi"/>
                <w:sz w:val="20"/>
                <w:szCs w:val="20"/>
                <w:lang w:bidi="fa-IR"/>
              </w:rPr>
              <w:t>52%</w:t>
            </w:r>
          </w:p>
        </w:tc>
        <w:tc>
          <w:tcPr>
            <w:tcW w:w="1392" w:type="dxa"/>
            <w:tcBorders>
              <w:top w:val="single" w:sz="4" w:space="0" w:color="auto"/>
              <w:left w:val="nil"/>
              <w:bottom w:val="single" w:sz="4" w:space="0" w:color="auto"/>
              <w:right w:val="nil"/>
            </w:tcBorders>
            <w:vAlign w:val="center"/>
            <w:hideMark/>
          </w:tcPr>
          <w:p w14:paraId="4201B7A8" w14:textId="77777777" w:rsidR="001F2420" w:rsidRDefault="001F2420">
            <w:pPr>
              <w:spacing w:line="276" w:lineRule="auto"/>
              <w:rPr>
                <w:rFonts w:asciiTheme="majorBidi" w:hAnsiTheme="majorBidi" w:cstheme="majorBidi"/>
                <w:sz w:val="20"/>
                <w:szCs w:val="20"/>
                <w:rtl/>
                <w:lang w:bidi="fa-IR"/>
              </w:rPr>
            </w:pPr>
            <w:r>
              <w:rPr>
                <w:rFonts w:asciiTheme="majorBidi" w:hAnsiTheme="majorBidi" w:cstheme="majorBidi"/>
                <w:sz w:val="20"/>
                <w:szCs w:val="20"/>
                <w:lang w:bidi="fa-IR"/>
              </w:rPr>
              <w:t>Percent</w:t>
            </w:r>
          </w:p>
        </w:tc>
      </w:tr>
      <w:tr w:rsidR="001F2420" w14:paraId="25E96D87" w14:textId="77777777" w:rsidTr="001F2420">
        <w:trPr>
          <w:trHeight w:val="449"/>
        </w:trPr>
        <w:tc>
          <w:tcPr>
            <w:tcW w:w="7250" w:type="dxa"/>
            <w:gridSpan w:val="20"/>
            <w:tcBorders>
              <w:top w:val="single" w:sz="4" w:space="0" w:color="auto"/>
              <w:left w:val="nil"/>
              <w:bottom w:val="single" w:sz="4" w:space="0" w:color="auto"/>
              <w:right w:val="single" w:sz="4" w:space="0" w:color="auto"/>
            </w:tcBorders>
            <w:vAlign w:val="center"/>
            <w:hideMark/>
          </w:tcPr>
          <w:p w14:paraId="3B988DBB" w14:textId="77777777" w:rsidR="001F2420" w:rsidRDefault="001F2420">
            <w:pPr>
              <w:jc w:val="center"/>
              <w:rPr>
                <w:rFonts w:asciiTheme="majorBidi" w:hAnsiTheme="majorBidi" w:cstheme="majorBidi"/>
                <w:sz w:val="20"/>
                <w:szCs w:val="20"/>
                <w:lang w:bidi="fa-IR"/>
              </w:rPr>
            </w:pPr>
            <w:r>
              <w:rPr>
                <w:rFonts w:asciiTheme="majorBidi" w:hAnsiTheme="majorBidi" w:cstheme="majorBidi"/>
                <w:b/>
                <w:bCs/>
                <w:sz w:val="20"/>
                <w:szCs w:val="20"/>
                <w:lang w:bidi="fa-IR"/>
              </w:rPr>
              <w:t>Material</w:t>
            </w:r>
          </w:p>
        </w:tc>
        <w:tc>
          <w:tcPr>
            <w:tcW w:w="1392" w:type="dxa"/>
            <w:tcBorders>
              <w:top w:val="single" w:sz="4" w:space="0" w:color="auto"/>
              <w:left w:val="single" w:sz="4" w:space="0" w:color="auto"/>
              <w:bottom w:val="single" w:sz="4" w:space="0" w:color="auto"/>
              <w:right w:val="nil"/>
            </w:tcBorders>
            <w:vAlign w:val="center"/>
            <w:hideMark/>
          </w:tcPr>
          <w:p w14:paraId="66820AE9" w14:textId="77777777" w:rsidR="001F2420" w:rsidRDefault="001F2420">
            <w:pPr>
              <w:rPr>
                <w:rFonts w:asciiTheme="majorBidi" w:hAnsiTheme="majorBidi" w:cstheme="majorBidi"/>
                <w:b/>
                <w:bCs/>
                <w:sz w:val="20"/>
                <w:szCs w:val="20"/>
                <w:rtl/>
                <w:lang w:bidi="fa-IR"/>
              </w:rPr>
            </w:pPr>
            <w:r>
              <w:rPr>
                <w:rFonts w:asciiTheme="majorBidi" w:hAnsiTheme="majorBidi" w:cstheme="majorBidi"/>
                <w:b/>
                <w:bCs/>
                <w:sz w:val="20"/>
                <w:szCs w:val="20"/>
                <w:lang w:bidi="fa-IR"/>
              </w:rPr>
              <w:t>Category</w:t>
            </w:r>
          </w:p>
        </w:tc>
      </w:tr>
      <w:tr w:rsidR="001F2420" w14:paraId="4B853967" w14:textId="77777777" w:rsidTr="001F2420">
        <w:trPr>
          <w:trHeight w:val="260"/>
        </w:trPr>
        <w:tc>
          <w:tcPr>
            <w:tcW w:w="1352" w:type="dxa"/>
            <w:gridSpan w:val="3"/>
            <w:tcBorders>
              <w:top w:val="single" w:sz="4" w:space="0" w:color="auto"/>
              <w:left w:val="nil"/>
              <w:bottom w:val="single" w:sz="4" w:space="0" w:color="auto"/>
              <w:right w:val="nil"/>
            </w:tcBorders>
            <w:vAlign w:val="center"/>
            <w:hideMark/>
          </w:tcPr>
          <w:p w14:paraId="071BA891" w14:textId="77777777" w:rsidR="001F2420" w:rsidRDefault="001F2420">
            <w:pPr>
              <w:jc w:val="center"/>
              <w:rPr>
                <w:rFonts w:asciiTheme="majorBidi" w:hAnsiTheme="majorBidi" w:cstheme="majorBidi"/>
                <w:i/>
                <w:iCs/>
                <w:sz w:val="20"/>
                <w:szCs w:val="20"/>
                <w:lang w:bidi="fa-IR"/>
              </w:rPr>
            </w:pPr>
            <w:r>
              <w:rPr>
                <w:rFonts w:asciiTheme="majorBidi" w:hAnsiTheme="majorBidi" w:cstheme="majorBidi"/>
                <w:i/>
                <w:iCs/>
                <w:sz w:val="20"/>
                <w:szCs w:val="20"/>
                <w:lang w:bidi="fa-IR"/>
              </w:rPr>
              <w:t>Concrete</w:t>
            </w:r>
          </w:p>
        </w:tc>
        <w:tc>
          <w:tcPr>
            <w:tcW w:w="990" w:type="dxa"/>
            <w:gridSpan w:val="2"/>
            <w:tcBorders>
              <w:top w:val="single" w:sz="4" w:space="0" w:color="auto"/>
              <w:left w:val="nil"/>
              <w:bottom w:val="single" w:sz="4" w:space="0" w:color="auto"/>
              <w:right w:val="nil"/>
            </w:tcBorders>
            <w:vAlign w:val="center"/>
            <w:hideMark/>
          </w:tcPr>
          <w:p w14:paraId="4B1E71F5" w14:textId="77777777" w:rsidR="001F2420" w:rsidRDefault="001F2420">
            <w:pPr>
              <w:jc w:val="center"/>
              <w:rPr>
                <w:rFonts w:asciiTheme="majorBidi" w:hAnsiTheme="majorBidi" w:cstheme="majorBidi"/>
                <w:i/>
                <w:iCs/>
                <w:sz w:val="20"/>
                <w:szCs w:val="20"/>
                <w:lang w:bidi="fa-IR"/>
              </w:rPr>
            </w:pPr>
            <w:r>
              <w:rPr>
                <w:rFonts w:asciiTheme="majorBidi" w:hAnsiTheme="majorBidi" w:cstheme="majorBidi"/>
                <w:i/>
                <w:iCs/>
                <w:sz w:val="20"/>
                <w:szCs w:val="20"/>
                <w:lang w:bidi="fa-IR"/>
              </w:rPr>
              <w:t>Wood</w:t>
            </w:r>
          </w:p>
        </w:tc>
        <w:tc>
          <w:tcPr>
            <w:tcW w:w="1653" w:type="dxa"/>
            <w:gridSpan w:val="6"/>
            <w:tcBorders>
              <w:top w:val="single" w:sz="4" w:space="0" w:color="auto"/>
              <w:left w:val="nil"/>
              <w:bottom w:val="single" w:sz="4" w:space="0" w:color="auto"/>
              <w:right w:val="nil"/>
            </w:tcBorders>
            <w:vAlign w:val="center"/>
            <w:hideMark/>
          </w:tcPr>
          <w:p w14:paraId="6A068F14" w14:textId="77777777" w:rsidR="001F2420" w:rsidRDefault="001F2420">
            <w:pPr>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Plaster</w:t>
            </w:r>
          </w:p>
        </w:tc>
        <w:tc>
          <w:tcPr>
            <w:tcW w:w="911" w:type="dxa"/>
            <w:gridSpan w:val="2"/>
            <w:tcBorders>
              <w:top w:val="single" w:sz="4" w:space="0" w:color="auto"/>
              <w:left w:val="nil"/>
              <w:bottom w:val="single" w:sz="4" w:space="0" w:color="auto"/>
              <w:right w:val="nil"/>
            </w:tcBorders>
            <w:vAlign w:val="center"/>
            <w:hideMark/>
          </w:tcPr>
          <w:p w14:paraId="18ABF29F" w14:textId="77777777" w:rsidR="001F2420" w:rsidRDefault="001F2420">
            <w:pPr>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Stone</w:t>
            </w:r>
          </w:p>
        </w:tc>
        <w:tc>
          <w:tcPr>
            <w:tcW w:w="1230" w:type="dxa"/>
            <w:gridSpan w:val="5"/>
            <w:tcBorders>
              <w:top w:val="single" w:sz="4" w:space="0" w:color="auto"/>
              <w:left w:val="nil"/>
              <w:bottom w:val="single" w:sz="4" w:space="0" w:color="auto"/>
              <w:right w:val="nil"/>
            </w:tcBorders>
            <w:vAlign w:val="center"/>
            <w:hideMark/>
          </w:tcPr>
          <w:p w14:paraId="17877702" w14:textId="77777777" w:rsidR="001F2420" w:rsidRDefault="001F2420">
            <w:pPr>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Steel</w:t>
            </w:r>
          </w:p>
        </w:tc>
        <w:tc>
          <w:tcPr>
            <w:tcW w:w="1114" w:type="dxa"/>
            <w:gridSpan w:val="2"/>
            <w:tcBorders>
              <w:top w:val="single" w:sz="4" w:space="0" w:color="auto"/>
              <w:left w:val="nil"/>
              <w:bottom w:val="single" w:sz="4" w:space="0" w:color="auto"/>
              <w:right w:val="single" w:sz="4" w:space="0" w:color="auto"/>
            </w:tcBorders>
            <w:vAlign w:val="center"/>
            <w:hideMark/>
          </w:tcPr>
          <w:p w14:paraId="42ED58E0" w14:textId="77777777" w:rsidR="001F2420" w:rsidRDefault="001F2420">
            <w:pPr>
              <w:jc w:val="center"/>
              <w:rPr>
                <w:rFonts w:asciiTheme="majorBidi" w:hAnsiTheme="majorBidi" w:cstheme="majorBidi"/>
                <w:i/>
                <w:iCs/>
                <w:sz w:val="20"/>
                <w:szCs w:val="20"/>
                <w:rtl/>
                <w:lang w:bidi="fa-IR"/>
              </w:rPr>
            </w:pPr>
            <w:r>
              <w:rPr>
                <w:rFonts w:asciiTheme="majorBidi" w:hAnsiTheme="majorBidi" w:cstheme="majorBidi"/>
                <w:i/>
                <w:iCs/>
                <w:sz w:val="20"/>
                <w:szCs w:val="20"/>
                <w:lang w:bidi="fa-IR"/>
              </w:rPr>
              <w:t>Brick</w:t>
            </w:r>
          </w:p>
        </w:tc>
        <w:tc>
          <w:tcPr>
            <w:tcW w:w="1392" w:type="dxa"/>
            <w:tcBorders>
              <w:top w:val="single" w:sz="4" w:space="0" w:color="auto"/>
              <w:left w:val="nil"/>
              <w:bottom w:val="single" w:sz="4" w:space="0" w:color="auto"/>
              <w:right w:val="nil"/>
            </w:tcBorders>
            <w:vAlign w:val="center"/>
            <w:hideMark/>
          </w:tcPr>
          <w:p w14:paraId="2677585A" w14:textId="77777777" w:rsidR="001F2420" w:rsidRDefault="001F2420">
            <w:pPr>
              <w:rPr>
                <w:rFonts w:asciiTheme="majorBidi" w:hAnsiTheme="majorBidi" w:cstheme="majorBidi"/>
                <w:sz w:val="20"/>
                <w:szCs w:val="20"/>
                <w:rtl/>
                <w:lang w:bidi="fa-IR"/>
              </w:rPr>
            </w:pPr>
            <w:r>
              <w:rPr>
                <w:rFonts w:asciiTheme="majorBidi" w:hAnsiTheme="majorBidi" w:cstheme="majorBidi"/>
                <w:sz w:val="20"/>
                <w:szCs w:val="20"/>
                <w:lang w:bidi="fa-IR"/>
              </w:rPr>
              <w:t>Subcategory</w:t>
            </w:r>
          </w:p>
        </w:tc>
      </w:tr>
      <w:tr w:rsidR="001F2420" w14:paraId="78BCEDCC" w14:textId="77777777" w:rsidTr="001F2420">
        <w:trPr>
          <w:trHeight w:val="278"/>
        </w:trPr>
        <w:tc>
          <w:tcPr>
            <w:tcW w:w="1352" w:type="dxa"/>
            <w:gridSpan w:val="3"/>
            <w:tcBorders>
              <w:top w:val="single" w:sz="4" w:space="0" w:color="auto"/>
              <w:left w:val="nil"/>
              <w:bottom w:val="single" w:sz="4" w:space="0" w:color="auto"/>
              <w:right w:val="nil"/>
            </w:tcBorders>
            <w:vAlign w:val="center"/>
            <w:hideMark/>
          </w:tcPr>
          <w:p w14:paraId="50F813E9"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42%</w:t>
            </w:r>
          </w:p>
        </w:tc>
        <w:tc>
          <w:tcPr>
            <w:tcW w:w="990" w:type="dxa"/>
            <w:gridSpan w:val="2"/>
            <w:tcBorders>
              <w:top w:val="single" w:sz="4" w:space="0" w:color="auto"/>
              <w:left w:val="nil"/>
              <w:bottom w:val="single" w:sz="4" w:space="0" w:color="auto"/>
              <w:right w:val="nil"/>
            </w:tcBorders>
            <w:vAlign w:val="center"/>
            <w:hideMark/>
          </w:tcPr>
          <w:p w14:paraId="5820B646"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30%</w:t>
            </w:r>
          </w:p>
        </w:tc>
        <w:tc>
          <w:tcPr>
            <w:tcW w:w="1653" w:type="dxa"/>
            <w:gridSpan w:val="6"/>
            <w:tcBorders>
              <w:top w:val="single" w:sz="4" w:space="0" w:color="auto"/>
              <w:left w:val="nil"/>
              <w:bottom w:val="single" w:sz="4" w:space="0" w:color="auto"/>
              <w:right w:val="nil"/>
            </w:tcBorders>
            <w:vAlign w:val="center"/>
            <w:hideMark/>
          </w:tcPr>
          <w:p w14:paraId="79FD7318"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74%</w:t>
            </w:r>
          </w:p>
        </w:tc>
        <w:tc>
          <w:tcPr>
            <w:tcW w:w="911" w:type="dxa"/>
            <w:gridSpan w:val="2"/>
            <w:tcBorders>
              <w:top w:val="single" w:sz="4" w:space="0" w:color="auto"/>
              <w:left w:val="nil"/>
              <w:bottom w:val="single" w:sz="4" w:space="0" w:color="auto"/>
              <w:right w:val="nil"/>
            </w:tcBorders>
            <w:vAlign w:val="center"/>
            <w:hideMark/>
          </w:tcPr>
          <w:p w14:paraId="0B354D7E"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76%</w:t>
            </w:r>
          </w:p>
        </w:tc>
        <w:tc>
          <w:tcPr>
            <w:tcW w:w="1230" w:type="dxa"/>
            <w:gridSpan w:val="5"/>
            <w:tcBorders>
              <w:top w:val="single" w:sz="4" w:space="0" w:color="auto"/>
              <w:left w:val="nil"/>
              <w:bottom w:val="single" w:sz="4" w:space="0" w:color="auto"/>
              <w:right w:val="nil"/>
            </w:tcBorders>
            <w:vAlign w:val="center"/>
            <w:hideMark/>
          </w:tcPr>
          <w:p w14:paraId="16EA924C"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26%</w:t>
            </w:r>
          </w:p>
        </w:tc>
        <w:tc>
          <w:tcPr>
            <w:tcW w:w="1114" w:type="dxa"/>
            <w:gridSpan w:val="2"/>
            <w:tcBorders>
              <w:top w:val="single" w:sz="4" w:space="0" w:color="auto"/>
              <w:left w:val="nil"/>
              <w:bottom w:val="single" w:sz="4" w:space="0" w:color="auto"/>
              <w:right w:val="single" w:sz="4" w:space="0" w:color="auto"/>
            </w:tcBorders>
            <w:vAlign w:val="center"/>
            <w:hideMark/>
          </w:tcPr>
          <w:p w14:paraId="3FFB37F0"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6%</w:t>
            </w:r>
          </w:p>
        </w:tc>
        <w:tc>
          <w:tcPr>
            <w:tcW w:w="1392" w:type="dxa"/>
            <w:tcBorders>
              <w:top w:val="single" w:sz="4" w:space="0" w:color="auto"/>
              <w:left w:val="nil"/>
              <w:bottom w:val="single" w:sz="4" w:space="0" w:color="auto"/>
              <w:right w:val="nil"/>
            </w:tcBorders>
            <w:vAlign w:val="center"/>
            <w:hideMark/>
          </w:tcPr>
          <w:p w14:paraId="239DD339"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sz w:val="20"/>
                <w:szCs w:val="20"/>
                <w:lang w:bidi="fa-IR"/>
              </w:rPr>
              <w:t>Percent</w:t>
            </w:r>
          </w:p>
        </w:tc>
      </w:tr>
      <w:tr w:rsidR="001F2420" w14:paraId="40A89363" w14:textId="77777777" w:rsidTr="001F2420">
        <w:trPr>
          <w:trHeight w:val="431"/>
        </w:trPr>
        <w:tc>
          <w:tcPr>
            <w:tcW w:w="2600" w:type="dxa"/>
            <w:gridSpan w:val="7"/>
            <w:tcBorders>
              <w:top w:val="single" w:sz="4" w:space="0" w:color="auto"/>
              <w:left w:val="nil"/>
              <w:bottom w:val="single" w:sz="4" w:space="0" w:color="auto"/>
              <w:right w:val="single" w:sz="4" w:space="0" w:color="auto"/>
            </w:tcBorders>
            <w:vAlign w:val="center"/>
            <w:hideMark/>
          </w:tcPr>
          <w:p w14:paraId="02FB9EE1"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Form</w:t>
            </w:r>
          </w:p>
        </w:tc>
        <w:tc>
          <w:tcPr>
            <w:tcW w:w="4650" w:type="dxa"/>
            <w:gridSpan w:val="13"/>
            <w:tcBorders>
              <w:top w:val="single" w:sz="4" w:space="0" w:color="auto"/>
              <w:left w:val="single" w:sz="4" w:space="0" w:color="auto"/>
              <w:bottom w:val="single" w:sz="4" w:space="0" w:color="auto"/>
              <w:right w:val="single" w:sz="4" w:space="0" w:color="auto"/>
            </w:tcBorders>
            <w:vAlign w:val="center"/>
            <w:hideMark/>
          </w:tcPr>
          <w:p w14:paraId="0A0AC348"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Seating</w:t>
            </w:r>
          </w:p>
        </w:tc>
        <w:tc>
          <w:tcPr>
            <w:tcW w:w="1392" w:type="dxa"/>
            <w:tcBorders>
              <w:top w:val="single" w:sz="4" w:space="0" w:color="auto"/>
              <w:left w:val="single" w:sz="4" w:space="0" w:color="auto"/>
              <w:bottom w:val="single" w:sz="4" w:space="0" w:color="auto"/>
              <w:right w:val="nil"/>
            </w:tcBorders>
            <w:vAlign w:val="center"/>
            <w:hideMark/>
          </w:tcPr>
          <w:p w14:paraId="59F254B5" w14:textId="77777777" w:rsidR="001F2420" w:rsidRDefault="001F2420">
            <w:pPr>
              <w:spacing w:line="276" w:lineRule="auto"/>
              <w:rPr>
                <w:rFonts w:asciiTheme="majorBidi" w:hAnsiTheme="majorBidi" w:cstheme="majorBidi"/>
                <w:b/>
                <w:bCs/>
                <w:sz w:val="20"/>
                <w:szCs w:val="20"/>
                <w:lang w:bidi="fa-IR"/>
              </w:rPr>
            </w:pPr>
            <w:r>
              <w:rPr>
                <w:rFonts w:asciiTheme="majorBidi" w:hAnsiTheme="majorBidi" w:cstheme="majorBidi"/>
                <w:b/>
                <w:bCs/>
                <w:sz w:val="20"/>
                <w:szCs w:val="20"/>
                <w:lang w:bidi="fa-IR"/>
              </w:rPr>
              <w:t>Category</w:t>
            </w:r>
          </w:p>
        </w:tc>
      </w:tr>
      <w:tr w:rsidR="001F2420" w14:paraId="7CDD71DA" w14:textId="77777777" w:rsidTr="001F2420">
        <w:trPr>
          <w:trHeight w:val="260"/>
        </w:trPr>
        <w:tc>
          <w:tcPr>
            <w:tcW w:w="1352" w:type="dxa"/>
            <w:gridSpan w:val="3"/>
            <w:tcBorders>
              <w:top w:val="single" w:sz="4" w:space="0" w:color="auto"/>
              <w:left w:val="nil"/>
              <w:bottom w:val="single" w:sz="4" w:space="0" w:color="auto"/>
              <w:right w:val="nil"/>
            </w:tcBorders>
            <w:vAlign w:val="center"/>
            <w:hideMark/>
          </w:tcPr>
          <w:p w14:paraId="1E2B203F" w14:textId="77777777" w:rsidR="001F2420" w:rsidRDefault="001F2420">
            <w:pPr>
              <w:spacing w:line="276" w:lineRule="auto"/>
              <w:jc w:val="center"/>
              <w:rPr>
                <w:rFonts w:asciiTheme="majorBidi" w:hAnsiTheme="majorBidi" w:cstheme="majorBidi"/>
                <w:i/>
                <w:iCs/>
                <w:sz w:val="20"/>
                <w:szCs w:val="20"/>
                <w:lang w:bidi="fa-IR"/>
              </w:rPr>
            </w:pPr>
            <w:r>
              <w:rPr>
                <w:rFonts w:asciiTheme="majorBidi" w:hAnsiTheme="majorBidi" w:cstheme="majorBidi"/>
                <w:i/>
                <w:iCs/>
                <w:sz w:val="20"/>
                <w:szCs w:val="20"/>
                <w:lang w:bidi="fa-IR"/>
              </w:rPr>
              <w:t>Sharp edge</w:t>
            </w:r>
          </w:p>
        </w:tc>
        <w:tc>
          <w:tcPr>
            <w:tcW w:w="1248" w:type="dxa"/>
            <w:gridSpan w:val="4"/>
            <w:tcBorders>
              <w:top w:val="single" w:sz="4" w:space="0" w:color="auto"/>
              <w:left w:val="nil"/>
              <w:bottom w:val="single" w:sz="4" w:space="0" w:color="auto"/>
              <w:right w:val="single" w:sz="4" w:space="0" w:color="auto"/>
            </w:tcBorders>
            <w:vAlign w:val="center"/>
            <w:hideMark/>
          </w:tcPr>
          <w:p w14:paraId="7780DE36" w14:textId="77777777" w:rsidR="001F2420" w:rsidRDefault="001F2420">
            <w:pPr>
              <w:spacing w:line="276" w:lineRule="auto"/>
              <w:jc w:val="center"/>
              <w:rPr>
                <w:rFonts w:asciiTheme="majorBidi" w:hAnsiTheme="majorBidi" w:cstheme="majorBidi"/>
                <w:i/>
                <w:iCs/>
                <w:sz w:val="20"/>
                <w:szCs w:val="20"/>
                <w:lang w:bidi="fa-IR"/>
              </w:rPr>
            </w:pPr>
            <w:r>
              <w:rPr>
                <w:rFonts w:asciiTheme="majorBidi" w:hAnsiTheme="majorBidi" w:cstheme="majorBidi"/>
                <w:i/>
                <w:iCs/>
                <w:sz w:val="20"/>
                <w:szCs w:val="20"/>
                <w:lang w:bidi="fa-IR"/>
              </w:rPr>
              <w:t>Round edge</w:t>
            </w:r>
          </w:p>
        </w:tc>
        <w:tc>
          <w:tcPr>
            <w:tcW w:w="1224" w:type="dxa"/>
            <w:gridSpan w:val="3"/>
            <w:tcBorders>
              <w:top w:val="single" w:sz="4" w:space="0" w:color="auto"/>
              <w:left w:val="single" w:sz="4" w:space="0" w:color="auto"/>
              <w:bottom w:val="single" w:sz="4" w:space="0" w:color="auto"/>
              <w:right w:val="nil"/>
            </w:tcBorders>
            <w:vAlign w:val="center"/>
            <w:hideMark/>
          </w:tcPr>
          <w:p w14:paraId="25D9A8D7" w14:textId="77777777" w:rsidR="001F2420" w:rsidRDefault="001F2420">
            <w:pPr>
              <w:spacing w:line="276" w:lineRule="auto"/>
              <w:jc w:val="center"/>
              <w:rPr>
                <w:rFonts w:asciiTheme="majorBidi" w:hAnsiTheme="majorBidi" w:cstheme="majorBidi"/>
                <w:i/>
                <w:iCs/>
                <w:sz w:val="20"/>
                <w:szCs w:val="20"/>
                <w:lang w:bidi="fa-IR"/>
              </w:rPr>
            </w:pPr>
            <w:r>
              <w:rPr>
                <w:rFonts w:asciiTheme="majorBidi" w:hAnsiTheme="majorBidi" w:cstheme="majorBidi"/>
                <w:i/>
                <w:iCs/>
                <w:sz w:val="20"/>
                <w:szCs w:val="20"/>
                <w:lang w:bidi="fa-IR"/>
              </w:rPr>
              <w:t>Puff</w:t>
            </w:r>
          </w:p>
        </w:tc>
        <w:tc>
          <w:tcPr>
            <w:tcW w:w="1119" w:type="dxa"/>
            <w:gridSpan w:val="4"/>
            <w:tcBorders>
              <w:top w:val="single" w:sz="4" w:space="0" w:color="auto"/>
              <w:left w:val="nil"/>
              <w:bottom w:val="single" w:sz="4" w:space="0" w:color="auto"/>
              <w:right w:val="nil"/>
            </w:tcBorders>
            <w:vAlign w:val="center"/>
            <w:hideMark/>
          </w:tcPr>
          <w:p w14:paraId="2A2F1740" w14:textId="77777777" w:rsidR="001F2420" w:rsidRDefault="001F2420">
            <w:pPr>
              <w:spacing w:line="276" w:lineRule="auto"/>
              <w:jc w:val="center"/>
              <w:rPr>
                <w:rFonts w:asciiTheme="majorBidi" w:hAnsiTheme="majorBidi" w:cstheme="majorBidi"/>
                <w:i/>
                <w:iCs/>
                <w:sz w:val="20"/>
                <w:szCs w:val="20"/>
                <w:lang w:bidi="fa-IR"/>
              </w:rPr>
            </w:pPr>
            <w:r>
              <w:rPr>
                <w:rFonts w:asciiTheme="majorBidi" w:hAnsiTheme="majorBidi" w:cstheme="majorBidi"/>
                <w:i/>
                <w:iCs/>
                <w:sz w:val="20"/>
                <w:szCs w:val="20"/>
                <w:lang w:bidi="fa-IR"/>
              </w:rPr>
              <w:t>Chair</w:t>
            </w:r>
          </w:p>
        </w:tc>
        <w:tc>
          <w:tcPr>
            <w:tcW w:w="1061" w:type="dxa"/>
            <w:gridSpan w:val="2"/>
            <w:tcBorders>
              <w:top w:val="single" w:sz="4" w:space="0" w:color="auto"/>
              <w:left w:val="nil"/>
              <w:bottom w:val="single" w:sz="4" w:space="0" w:color="auto"/>
              <w:right w:val="nil"/>
            </w:tcBorders>
            <w:vAlign w:val="center"/>
            <w:hideMark/>
          </w:tcPr>
          <w:p w14:paraId="6B9BAF3D" w14:textId="77777777" w:rsidR="001F2420" w:rsidRDefault="001F2420">
            <w:pPr>
              <w:spacing w:line="276" w:lineRule="auto"/>
              <w:jc w:val="center"/>
              <w:rPr>
                <w:rFonts w:asciiTheme="majorBidi" w:hAnsiTheme="majorBidi" w:cstheme="majorBidi"/>
                <w:i/>
                <w:iCs/>
                <w:sz w:val="20"/>
                <w:szCs w:val="20"/>
                <w:lang w:bidi="fa-IR"/>
              </w:rPr>
            </w:pPr>
            <w:r>
              <w:rPr>
                <w:rFonts w:asciiTheme="majorBidi" w:hAnsiTheme="majorBidi" w:cstheme="majorBidi"/>
                <w:i/>
                <w:iCs/>
                <w:sz w:val="20"/>
                <w:szCs w:val="20"/>
                <w:lang w:bidi="fa-IR"/>
              </w:rPr>
              <w:t>Stool</w:t>
            </w:r>
          </w:p>
        </w:tc>
        <w:tc>
          <w:tcPr>
            <w:tcW w:w="1246" w:type="dxa"/>
            <w:gridSpan w:val="4"/>
            <w:tcBorders>
              <w:top w:val="single" w:sz="4" w:space="0" w:color="auto"/>
              <w:left w:val="nil"/>
              <w:bottom w:val="single" w:sz="4" w:space="0" w:color="auto"/>
              <w:right w:val="single" w:sz="4" w:space="0" w:color="auto"/>
            </w:tcBorders>
            <w:vAlign w:val="center"/>
            <w:hideMark/>
          </w:tcPr>
          <w:p w14:paraId="4E9EB1D1" w14:textId="77777777" w:rsidR="001F2420" w:rsidRDefault="001F2420">
            <w:pPr>
              <w:spacing w:line="276" w:lineRule="auto"/>
              <w:jc w:val="center"/>
              <w:rPr>
                <w:rFonts w:asciiTheme="majorBidi" w:hAnsiTheme="majorBidi" w:cstheme="majorBidi"/>
                <w:i/>
                <w:iCs/>
                <w:sz w:val="20"/>
                <w:szCs w:val="20"/>
                <w:lang w:bidi="fa-IR"/>
              </w:rPr>
            </w:pPr>
            <w:r>
              <w:rPr>
                <w:rFonts w:asciiTheme="majorBidi" w:hAnsiTheme="majorBidi" w:cstheme="majorBidi"/>
                <w:i/>
                <w:iCs/>
                <w:sz w:val="20"/>
                <w:szCs w:val="20"/>
                <w:lang w:bidi="fa-IR"/>
              </w:rPr>
              <w:t>Sofa</w:t>
            </w:r>
          </w:p>
        </w:tc>
        <w:tc>
          <w:tcPr>
            <w:tcW w:w="1392" w:type="dxa"/>
            <w:tcBorders>
              <w:top w:val="single" w:sz="4" w:space="0" w:color="auto"/>
              <w:left w:val="nil"/>
              <w:bottom w:val="single" w:sz="4" w:space="0" w:color="auto"/>
              <w:right w:val="nil"/>
            </w:tcBorders>
            <w:vAlign w:val="center"/>
            <w:hideMark/>
          </w:tcPr>
          <w:p w14:paraId="3918861A"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sz w:val="20"/>
                <w:szCs w:val="20"/>
                <w:lang w:bidi="fa-IR"/>
              </w:rPr>
              <w:t>Subcategory</w:t>
            </w:r>
          </w:p>
        </w:tc>
      </w:tr>
      <w:tr w:rsidR="001F2420" w14:paraId="681A9928" w14:textId="77777777" w:rsidTr="001F2420">
        <w:trPr>
          <w:trHeight w:val="269"/>
        </w:trPr>
        <w:tc>
          <w:tcPr>
            <w:tcW w:w="1352" w:type="dxa"/>
            <w:gridSpan w:val="3"/>
            <w:tcBorders>
              <w:top w:val="single" w:sz="4" w:space="0" w:color="auto"/>
              <w:left w:val="nil"/>
              <w:bottom w:val="single" w:sz="4" w:space="0" w:color="auto"/>
              <w:right w:val="nil"/>
            </w:tcBorders>
            <w:vAlign w:val="center"/>
            <w:hideMark/>
          </w:tcPr>
          <w:p w14:paraId="5665B34D"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86%</w:t>
            </w:r>
          </w:p>
        </w:tc>
        <w:tc>
          <w:tcPr>
            <w:tcW w:w="1248" w:type="dxa"/>
            <w:gridSpan w:val="4"/>
            <w:tcBorders>
              <w:top w:val="single" w:sz="4" w:space="0" w:color="auto"/>
              <w:left w:val="nil"/>
              <w:bottom w:val="single" w:sz="4" w:space="0" w:color="auto"/>
              <w:right w:val="single" w:sz="4" w:space="0" w:color="auto"/>
            </w:tcBorders>
            <w:vAlign w:val="center"/>
            <w:hideMark/>
          </w:tcPr>
          <w:p w14:paraId="169C7B99"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42%</w:t>
            </w:r>
          </w:p>
        </w:tc>
        <w:tc>
          <w:tcPr>
            <w:tcW w:w="1224" w:type="dxa"/>
            <w:gridSpan w:val="3"/>
            <w:tcBorders>
              <w:top w:val="single" w:sz="4" w:space="0" w:color="auto"/>
              <w:left w:val="single" w:sz="4" w:space="0" w:color="auto"/>
              <w:bottom w:val="single" w:sz="4" w:space="0" w:color="auto"/>
              <w:right w:val="nil"/>
            </w:tcBorders>
            <w:vAlign w:val="center"/>
            <w:hideMark/>
          </w:tcPr>
          <w:p w14:paraId="0C3E6245"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22%</w:t>
            </w:r>
          </w:p>
        </w:tc>
        <w:tc>
          <w:tcPr>
            <w:tcW w:w="1119" w:type="dxa"/>
            <w:gridSpan w:val="4"/>
            <w:tcBorders>
              <w:top w:val="single" w:sz="4" w:space="0" w:color="auto"/>
              <w:left w:val="nil"/>
              <w:bottom w:val="single" w:sz="4" w:space="0" w:color="auto"/>
              <w:right w:val="nil"/>
            </w:tcBorders>
            <w:vAlign w:val="center"/>
            <w:hideMark/>
          </w:tcPr>
          <w:p w14:paraId="504CA1B2"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6%</w:t>
            </w:r>
          </w:p>
        </w:tc>
        <w:tc>
          <w:tcPr>
            <w:tcW w:w="1061" w:type="dxa"/>
            <w:gridSpan w:val="2"/>
            <w:tcBorders>
              <w:top w:val="single" w:sz="4" w:space="0" w:color="auto"/>
              <w:left w:val="nil"/>
              <w:bottom w:val="single" w:sz="4" w:space="0" w:color="auto"/>
              <w:right w:val="nil"/>
            </w:tcBorders>
            <w:vAlign w:val="center"/>
            <w:hideMark/>
          </w:tcPr>
          <w:p w14:paraId="26E3FF16"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4%</w:t>
            </w:r>
          </w:p>
        </w:tc>
        <w:tc>
          <w:tcPr>
            <w:tcW w:w="1246" w:type="dxa"/>
            <w:gridSpan w:val="4"/>
            <w:tcBorders>
              <w:top w:val="single" w:sz="4" w:space="0" w:color="auto"/>
              <w:left w:val="nil"/>
              <w:bottom w:val="single" w:sz="4" w:space="0" w:color="auto"/>
              <w:right w:val="single" w:sz="4" w:space="0" w:color="auto"/>
            </w:tcBorders>
            <w:vAlign w:val="center"/>
            <w:hideMark/>
          </w:tcPr>
          <w:p w14:paraId="13BDA52B"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12%</w:t>
            </w:r>
          </w:p>
        </w:tc>
        <w:tc>
          <w:tcPr>
            <w:tcW w:w="1392" w:type="dxa"/>
            <w:tcBorders>
              <w:top w:val="single" w:sz="4" w:space="0" w:color="auto"/>
              <w:left w:val="nil"/>
              <w:bottom w:val="single" w:sz="4" w:space="0" w:color="auto"/>
              <w:right w:val="nil"/>
            </w:tcBorders>
            <w:vAlign w:val="center"/>
            <w:hideMark/>
          </w:tcPr>
          <w:p w14:paraId="6D76229B"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sz w:val="20"/>
                <w:szCs w:val="20"/>
                <w:lang w:bidi="fa-IR"/>
              </w:rPr>
              <w:t>Percent</w:t>
            </w:r>
          </w:p>
        </w:tc>
      </w:tr>
      <w:tr w:rsidR="001F2420" w14:paraId="6973509E" w14:textId="77777777" w:rsidTr="001F2420">
        <w:trPr>
          <w:trHeight w:val="332"/>
        </w:trPr>
        <w:tc>
          <w:tcPr>
            <w:tcW w:w="7250" w:type="dxa"/>
            <w:gridSpan w:val="20"/>
            <w:tcBorders>
              <w:top w:val="single" w:sz="4" w:space="0" w:color="auto"/>
              <w:left w:val="nil"/>
              <w:bottom w:val="single" w:sz="4" w:space="0" w:color="auto"/>
              <w:right w:val="single" w:sz="4" w:space="0" w:color="auto"/>
            </w:tcBorders>
            <w:vAlign w:val="center"/>
            <w:hideMark/>
          </w:tcPr>
          <w:p w14:paraId="5F726F51"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Color</w:t>
            </w:r>
          </w:p>
        </w:tc>
        <w:tc>
          <w:tcPr>
            <w:tcW w:w="1392" w:type="dxa"/>
            <w:vMerge w:val="restart"/>
            <w:tcBorders>
              <w:top w:val="single" w:sz="4" w:space="0" w:color="auto"/>
              <w:left w:val="nil"/>
              <w:bottom w:val="single" w:sz="4" w:space="0" w:color="auto"/>
              <w:right w:val="nil"/>
            </w:tcBorders>
            <w:vAlign w:val="center"/>
            <w:hideMark/>
          </w:tcPr>
          <w:p w14:paraId="442563D2"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b/>
                <w:bCs/>
                <w:sz w:val="20"/>
                <w:szCs w:val="20"/>
                <w:lang w:bidi="fa-IR"/>
              </w:rPr>
              <w:t>Category</w:t>
            </w:r>
          </w:p>
        </w:tc>
      </w:tr>
      <w:tr w:rsidR="001F2420" w14:paraId="7D536A89" w14:textId="77777777" w:rsidTr="001F2420">
        <w:trPr>
          <w:trHeight w:val="269"/>
        </w:trPr>
        <w:tc>
          <w:tcPr>
            <w:tcW w:w="3625" w:type="dxa"/>
            <w:gridSpan w:val="9"/>
            <w:tcBorders>
              <w:top w:val="single" w:sz="4" w:space="0" w:color="auto"/>
              <w:left w:val="nil"/>
              <w:bottom w:val="single" w:sz="4" w:space="0" w:color="auto"/>
              <w:right w:val="single" w:sz="4" w:space="0" w:color="auto"/>
            </w:tcBorders>
            <w:vAlign w:val="center"/>
            <w:hideMark/>
          </w:tcPr>
          <w:p w14:paraId="07E8BBBB"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 xml:space="preserve">RGB </w:t>
            </w:r>
          </w:p>
        </w:tc>
        <w:tc>
          <w:tcPr>
            <w:tcW w:w="3625" w:type="dxa"/>
            <w:gridSpan w:val="11"/>
            <w:tcBorders>
              <w:top w:val="single" w:sz="4" w:space="0" w:color="auto"/>
              <w:left w:val="nil"/>
              <w:bottom w:val="single" w:sz="4" w:space="0" w:color="auto"/>
              <w:right w:val="single" w:sz="4" w:space="0" w:color="auto"/>
            </w:tcBorders>
            <w:vAlign w:val="center"/>
            <w:hideMark/>
          </w:tcPr>
          <w:p w14:paraId="0676B1DB"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HSV</w:t>
            </w:r>
          </w:p>
        </w:tc>
        <w:tc>
          <w:tcPr>
            <w:tcW w:w="0" w:type="auto"/>
            <w:vMerge/>
            <w:tcBorders>
              <w:top w:val="single" w:sz="4" w:space="0" w:color="auto"/>
              <w:left w:val="nil"/>
              <w:bottom w:val="single" w:sz="4" w:space="0" w:color="auto"/>
              <w:right w:val="nil"/>
            </w:tcBorders>
            <w:vAlign w:val="center"/>
            <w:hideMark/>
          </w:tcPr>
          <w:p w14:paraId="1291C586" w14:textId="77777777" w:rsidR="001F2420" w:rsidRDefault="001F2420">
            <w:pPr>
              <w:bidi/>
              <w:rPr>
                <w:rFonts w:asciiTheme="majorBidi" w:hAnsiTheme="majorBidi" w:cstheme="majorBidi"/>
                <w:sz w:val="20"/>
                <w:szCs w:val="20"/>
                <w:lang w:bidi="fa-IR"/>
              </w:rPr>
            </w:pPr>
          </w:p>
        </w:tc>
      </w:tr>
      <w:tr w:rsidR="001F2420" w14:paraId="687B460D" w14:textId="77777777" w:rsidTr="001F2420">
        <w:trPr>
          <w:trHeight w:val="269"/>
        </w:trPr>
        <w:tc>
          <w:tcPr>
            <w:tcW w:w="1208" w:type="dxa"/>
            <w:gridSpan w:val="2"/>
            <w:tcBorders>
              <w:top w:val="single" w:sz="4" w:space="0" w:color="auto"/>
              <w:left w:val="nil"/>
              <w:bottom w:val="single" w:sz="4" w:space="0" w:color="auto"/>
              <w:right w:val="single" w:sz="4" w:space="0" w:color="auto"/>
            </w:tcBorders>
            <w:vAlign w:val="center"/>
            <w:hideMark/>
          </w:tcPr>
          <w:p w14:paraId="042B0734"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Blue</w:t>
            </w:r>
          </w:p>
        </w:tc>
        <w:tc>
          <w:tcPr>
            <w:tcW w:w="1208" w:type="dxa"/>
            <w:gridSpan w:val="4"/>
            <w:tcBorders>
              <w:top w:val="single" w:sz="4" w:space="0" w:color="auto"/>
              <w:left w:val="nil"/>
              <w:bottom w:val="single" w:sz="4" w:space="0" w:color="auto"/>
              <w:right w:val="single" w:sz="4" w:space="0" w:color="auto"/>
            </w:tcBorders>
            <w:vAlign w:val="center"/>
            <w:hideMark/>
          </w:tcPr>
          <w:p w14:paraId="01C00C11"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Green</w:t>
            </w:r>
          </w:p>
        </w:tc>
        <w:tc>
          <w:tcPr>
            <w:tcW w:w="1209" w:type="dxa"/>
            <w:gridSpan w:val="3"/>
            <w:tcBorders>
              <w:top w:val="single" w:sz="4" w:space="0" w:color="auto"/>
              <w:left w:val="nil"/>
              <w:bottom w:val="single" w:sz="4" w:space="0" w:color="auto"/>
              <w:right w:val="single" w:sz="4" w:space="0" w:color="auto"/>
            </w:tcBorders>
            <w:vAlign w:val="center"/>
            <w:hideMark/>
          </w:tcPr>
          <w:p w14:paraId="3F9BA82A"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Red</w:t>
            </w:r>
          </w:p>
        </w:tc>
        <w:tc>
          <w:tcPr>
            <w:tcW w:w="1208" w:type="dxa"/>
            <w:gridSpan w:val="3"/>
            <w:tcBorders>
              <w:top w:val="single" w:sz="4" w:space="0" w:color="auto"/>
              <w:left w:val="nil"/>
              <w:bottom w:val="single" w:sz="4" w:space="0" w:color="auto"/>
              <w:right w:val="single" w:sz="4" w:space="0" w:color="auto"/>
            </w:tcBorders>
            <w:vAlign w:val="center"/>
            <w:hideMark/>
          </w:tcPr>
          <w:p w14:paraId="518F31BE"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Value</w:t>
            </w:r>
          </w:p>
        </w:tc>
        <w:tc>
          <w:tcPr>
            <w:tcW w:w="1208" w:type="dxa"/>
            <w:gridSpan w:val="5"/>
            <w:tcBorders>
              <w:top w:val="single" w:sz="4" w:space="0" w:color="auto"/>
              <w:left w:val="nil"/>
              <w:bottom w:val="single" w:sz="4" w:space="0" w:color="auto"/>
              <w:right w:val="single" w:sz="4" w:space="0" w:color="auto"/>
            </w:tcBorders>
            <w:vAlign w:val="center"/>
            <w:hideMark/>
          </w:tcPr>
          <w:p w14:paraId="7D7438BC"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Saturation</w:t>
            </w:r>
          </w:p>
        </w:tc>
        <w:tc>
          <w:tcPr>
            <w:tcW w:w="1209" w:type="dxa"/>
            <w:gridSpan w:val="3"/>
            <w:tcBorders>
              <w:top w:val="single" w:sz="4" w:space="0" w:color="auto"/>
              <w:left w:val="nil"/>
              <w:bottom w:val="single" w:sz="4" w:space="0" w:color="auto"/>
              <w:right w:val="single" w:sz="4" w:space="0" w:color="auto"/>
            </w:tcBorders>
            <w:vAlign w:val="center"/>
            <w:hideMark/>
          </w:tcPr>
          <w:p w14:paraId="6EB18805"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Hue</w:t>
            </w:r>
          </w:p>
        </w:tc>
        <w:tc>
          <w:tcPr>
            <w:tcW w:w="1392" w:type="dxa"/>
            <w:tcBorders>
              <w:top w:val="single" w:sz="4" w:space="0" w:color="auto"/>
              <w:left w:val="nil"/>
              <w:bottom w:val="single" w:sz="4" w:space="0" w:color="auto"/>
              <w:right w:val="nil"/>
            </w:tcBorders>
            <w:vAlign w:val="center"/>
            <w:hideMark/>
          </w:tcPr>
          <w:p w14:paraId="2BBC0E3F"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sz w:val="20"/>
                <w:szCs w:val="20"/>
                <w:lang w:bidi="fa-IR"/>
              </w:rPr>
              <w:t>Subcategory</w:t>
            </w:r>
          </w:p>
        </w:tc>
      </w:tr>
      <w:tr w:rsidR="001F2420" w14:paraId="02BCD953" w14:textId="77777777" w:rsidTr="001F2420">
        <w:trPr>
          <w:trHeight w:val="269"/>
        </w:trPr>
        <w:tc>
          <w:tcPr>
            <w:tcW w:w="1208" w:type="dxa"/>
            <w:gridSpan w:val="2"/>
            <w:tcBorders>
              <w:top w:val="single" w:sz="4" w:space="0" w:color="auto"/>
              <w:left w:val="nil"/>
              <w:bottom w:val="single" w:sz="4" w:space="0" w:color="auto"/>
              <w:right w:val="single" w:sz="4" w:space="0" w:color="auto"/>
            </w:tcBorders>
            <w:vAlign w:val="center"/>
            <w:hideMark/>
          </w:tcPr>
          <w:p w14:paraId="5C3B3F48"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136.38</w:t>
            </w:r>
          </w:p>
        </w:tc>
        <w:tc>
          <w:tcPr>
            <w:tcW w:w="1208" w:type="dxa"/>
            <w:gridSpan w:val="4"/>
            <w:tcBorders>
              <w:top w:val="single" w:sz="4" w:space="0" w:color="auto"/>
              <w:left w:val="nil"/>
              <w:bottom w:val="single" w:sz="4" w:space="0" w:color="auto"/>
              <w:right w:val="single" w:sz="4" w:space="0" w:color="auto"/>
            </w:tcBorders>
            <w:vAlign w:val="center"/>
            <w:hideMark/>
          </w:tcPr>
          <w:p w14:paraId="67F78FD6"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147.46</w:t>
            </w:r>
          </w:p>
        </w:tc>
        <w:tc>
          <w:tcPr>
            <w:tcW w:w="1209" w:type="dxa"/>
            <w:gridSpan w:val="3"/>
            <w:tcBorders>
              <w:top w:val="single" w:sz="4" w:space="0" w:color="auto"/>
              <w:left w:val="nil"/>
              <w:bottom w:val="single" w:sz="4" w:space="0" w:color="auto"/>
              <w:right w:val="single" w:sz="4" w:space="0" w:color="auto"/>
            </w:tcBorders>
            <w:vAlign w:val="center"/>
            <w:hideMark/>
          </w:tcPr>
          <w:p w14:paraId="1F55E70D"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156.28</w:t>
            </w:r>
          </w:p>
        </w:tc>
        <w:tc>
          <w:tcPr>
            <w:tcW w:w="1208" w:type="dxa"/>
            <w:gridSpan w:val="3"/>
            <w:tcBorders>
              <w:top w:val="single" w:sz="4" w:space="0" w:color="auto"/>
              <w:left w:val="nil"/>
              <w:bottom w:val="single" w:sz="4" w:space="0" w:color="auto"/>
              <w:right w:val="single" w:sz="4" w:space="0" w:color="auto"/>
            </w:tcBorders>
            <w:vAlign w:val="center"/>
            <w:hideMark/>
          </w:tcPr>
          <w:p w14:paraId="3D8D9D30"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63.26</w:t>
            </w:r>
          </w:p>
        </w:tc>
        <w:tc>
          <w:tcPr>
            <w:tcW w:w="1208" w:type="dxa"/>
            <w:gridSpan w:val="5"/>
            <w:tcBorders>
              <w:top w:val="single" w:sz="4" w:space="0" w:color="auto"/>
              <w:left w:val="nil"/>
              <w:bottom w:val="single" w:sz="4" w:space="0" w:color="auto"/>
              <w:right w:val="single" w:sz="4" w:space="0" w:color="auto"/>
            </w:tcBorders>
            <w:vAlign w:val="center"/>
            <w:hideMark/>
          </w:tcPr>
          <w:p w14:paraId="7CD40E81"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19.16</w:t>
            </w:r>
          </w:p>
        </w:tc>
        <w:tc>
          <w:tcPr>
            <w:tcW w:w="1209" w:type="dxa"/>
            <w:gridSpan w:val="3"/>
            <w:tcBorders>
              <w:top w:val="single" w:sz="4" w:space="0" w:color="auto"/>
              <w:left w:val="nil"/>
              <w:bottom w:val="single" w:sz="4" w:space="0" w:color="auto"/>
              <w:right w:val="single" w:sz="4" w:space="0" w:color="auto"/>
            </w:tcBorders>
            <w:vAlign w:val="center"/>
            <w:hideMark/>
          </w:tcPr>
          <w:p w14:paraId="6E3D636C"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89.66</w:t>
            </w:r>
          </w:p>
        </w:tc>
        <w:tc>
          <w:tcPr>
            <w:tcW w:w="1392" w:type="dxa"/>
            <w:tcBorders>
              <w:top w:val="single" w:sz="4" w:space="0" w:color="auto"/>
              <w:left w:val="nil"/>
              <w:bottom w:val="single" w:sz="4" w:space="0" w:color="auto"/>
              <w:right w:val="nil"/>
            </w:tcBorders>
            <w:vAlign w:val="center"/>
            <w:hideMark/>
          </w:tcPr>
          <w:p w14:paraId="441C0A1D"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sz w:val="20"/>
                <w:szCs w:val="20"/>
                <w:lang w:bidi="fa-IR"/>
              </w:rPr>
              <w:t>Mean</w:t>
            </w:r>
          </w:p>
        </w:tc>
      </w:tr>
    </w:tbl>
    <w:p w14:paraId="21E9F003" w14:textId="77777777" w:rsidR="001F2420" w:rsidRDefault="001F2420" w:rsidP="001F2420">
      <w:pPr>
        <w:rPr>
          <w:rFonts w:asciiTheme="majorBidi" w:hAnsiTheme="majorBidi" w:cstheme="majorBidi"/>
          <w:sz w:val="20"/>
          <w:szCs w:val="20"/>
          <w:lang w:bidi="fa-IR"/>
        </w:rPr>
      </w:pPr>
    </w:p>
    <w:p w14:paraId="26A97909" w14:textId="77777777" w:rsidR="001F2420" w:rsidRDefault="001F2420" w:rsidP="001F2420">
      <w:pPr>
        <w:rPr>
          <w:rFonts w:asciiTheme="majorBidi" w:hAnsiTheme="majorBidi" w:cstheme="majorBidi"/>
          <w:lang w:bidi="fa-IR"/>
        </w:rPr>
      </w:pPr>
    </w:p>
    <w:p w14:paraId="4E9525DC" w14:textId="77777777" w:rsidR="001F2420" w:rsidRDefault="001F2420" w:rsidP="001F2420">
      <w:pPr>
        <w:rPr>
          <w:rFonts w:asciiTheme="majorBidi" w:hAnsiTheme="majorBidi" w:cstheme="majorBidi"/>
          <w:lang w:bidi="fa-IR"/>
        </w:rPr>
      </w:pPr>
      <w:r>
        <w:rPr>
          <w:rFonts w:asciiTheme="majorBidi" w:hAnsiTheme="majorBidi" w:cstheme="majorBidi"/>
          <w:lang w:bidi="fa-IR"/>
        </w:rPr>
        <w:br w:type="page"/>
      </w:r>
    </w:p>
    <w:p w14:paraId="4ADA4FB9" w14:textId="77777777" w:rsidR="001F2420" w:rsidRDefault="001F2420" w:rsidP="001F2420">
      <w:pPr>
        <w:rPr>
          <w:rFonts w:asciiTheme="majorBidi" w:hAnsiTheme="majorBidi" w:cstheme="majorBidi"/>
          <w:lang w:bidi="fa-IR"/>
        </w:rPr>
      </w:pPr>
    </w:p>
    <w:p w14:paraId="34314E24" w14:textId="77777777" w:rsidR="001F2420" w:rsidRDefault="001F2420" w:rsidP="001F2420">
      <w:pPr>
        <w:rPr>
          <w:rFonts w:asciiTheme="majorBidi" w:hAnsiTheme="majorBidi" w:cstheme="majorBidi"/>
          <w:b/>
          <w:bCs/>
          <w:sz w:val="24"/>
          <w:szCs w:val="24"/>
          <w:lang w:bidi="fa-IR"/>
        </w:rPr>
      </w:pPr>
    </w:p>
    <w:commentRangeStart w:id="64"/>
    <w:p w14:paraId="628F7E10" w14:textId="407C40BE" w:rsidR="001F2420" w:rsidRDefault="001F2420" w:rsidP="001F2420">
      <w:pPr>
        <w:rPr>
          <w:rFonts w:asciiTheme="majorBidi" w:hAnsiTheme="majorBidi" w:cstheme="majorBidi"/>
          <w:b/>
          <w:bCs/>
          <w:sz w:val="24"/>
          <w:szCs w:val="24"/>
          <w:lang w:bidi="fa-IR"/>
        </w:rPr>
      </w:pPr>
      <w:r>
        <w:rPr>
          <w:noProof/>
        </w:rPr>
        <mc:AlternateContent>
          <mc:Choice Requires="wps">
            <w:drawing>
              <wp:inline distT="0" distB="0" distL="0" distR="0" wp14:anchorId="0E8CD6F6" wp14:editId="554B2FF9">
                <wp:extent cx="5911850" cy="276860"/>
                <wp:effectExtent l="0" t="0" r="317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F3570" w14:textId="64604EB1" w:rsidR="001F2420" w:rsidRDefault="001F2420" w:rsidP="002D1F66">
                            <w:pPr>
                              <w:pStyle w:val="ListParagraph"/>
                              <w:spacing w:after="0"/>
                              <w:ind w:left="0"/>
                              <w:jc w:val="center"/>
                              <w:rPr>
                                <w:rFonts w:cs="B Nazanin"/>
                                <w:b/>
                                <w:bCs/>
                                <w:i/>
                                <w:iCs/>
                                <w:noProof/>
                                <w:sz w:val="28"/>
                                <w:szCs w:val="28"/>
                              </w:rPr>
                            </w:pPr>
                            <w:r w:rsidRPr="00F62EEF">
                              <w:rPr>
                                <w:rFonts w:asciiTheme="majorBidi" w:hAnsiTheme="majorBidi" w:cs="Times New Roman"/>
                              </w:rPr>
                              <w:t xml:space="preserve">Table 5. Average color factors in </w:t>
                            </w:r>
                            <w:ins w:id="65" w:author="Paniz Mousavi Samimi" w:date="2024-12-03T22:52:00Z">
                              <w:r w:rsidR="002D1F66" w:rsidRPr="00F62EEF">
                                <w:rPr>
                                  <w:rFonts w:asciiTheme="majorBidi" w:hAnsiTheme="majorBidi" w:cs="Times New Roman"/>
                                  <w:lang w:val="en-US"/>
                                </w:rPr>
                                <w:t>images with coherence</w:t>
                              </w:r>
                            </w:ins>
                            <w:del w:id="66" w:author="Paniz Mousavi Samimi" w:date="2024-12-03T22:52:00Z" w16du:dateUtc="2024-12-04T05:52:00Z">
                              <w:r w:rsidRPr="00F62EEF" w:rsidDel="002D1F66">
                                <w:rPr>
                                  <w:rFonts w:asciiTheme="majorBidi" w:hAnsiTheme="majorBidi" w:cs="Times New Roman"/>
                                </w:rPr>
                                <w:delText>Coherence images</w:delText>
                              </w:r>
                            </w:del>
                          </w:p>
                        </w:txbxContent>
                      </wps:txbx>
                      <wps:bodyPr rot="0" vert="horz" wrap="square" lIns="0" tIns="0" rIns="0" bIns="0" anchor="ctr" anchorCtr="0" upright="1">
                        <a:noAutofit/>
                      </wps:bodyPr>
                    </wps:wsp>
                  </a:graphicData>
                </a:graphic>
              </wp:inline>
            </w:drawing>
          </mc:Choice>
          <mc:Fallback>
            <w:pict>
              <v:shape w14:anchorId="0E8CD6F6" id="Text Box 3" o:spid="_x0000_s1030" type="#_x0000_t202" style="width:465.5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" stroked="f">
                <v:textbox inset="0,0,0,0">
                  <w:txbxContent>
                    <w:p w14:paraId="69FF3570" w14:textId="64604EB1" w:rsidR="001F2420" w:rsidRDefault="001F2420" w:rsidP="002D1F66">
                      <w:pPr>
                        <w:pStyle w:val="ListParagraph"/>
                        <w:spacing w:after="0"/>
                        <w:ind w:left="0"/>
                        <w:jc w:val="center"/>
                        <w:rPr>
                          <w:rFonts w:cs="B Nazanin"/>
                          <w:b/>
                          <w:bCs/>
                          <w:i/>
                          <w:iCs/>
                          <w:noProof/>
                          <w:sz w:val="28"/>
                          <w:szCs w:val="28"/>
                        </w:rPr>
                      </w:pPr>
                      <w:r w:rsidRPr="00F62EEF">
                        <w:rPr>
                          <w:rFonts w:asciiTheme="majorBidi" w:hAnsiTheme="majorBidi" w:cs="Times New Roman"/>
                        </w:rPr>
                        <w:t xml:space="preserve">Table 5. Average color factors in </w:t>
                      </w:r>
                      <w:ins w:id="67" w:author="Paniz Mousavi Samimi" w:date="2024-12-03T22:52:00Z">
                        <w:r w:rsidR="002D1F66" w:rsidRPr="00F62EEF">
                          <w:rPr>
                            <w:rFonts w:asciiTheme="majorBidi" w:hAnsiTheme="majorBidi" w:cs="Times New Roman"/>
                            <w:lang w:val="en-US"/>
                          </w:rPr>
                          <w:t>images with coherence</w:t>
                        </w:r>
                      </w:ins>
                      <w:del w:id="68" w:author="Paniz Mousavi Samimi" w:date="2024-12-03T22:52:00Z" w16du:dateUtc="2024-12-04T05:52:00Z">
                        <w:r w:rsidRPr="00F62EEF" w:rsidDel="002D1F66">
                          <w:rPr>
                            <w:rFonts w:asciiTheme="majorBidi" w:hAnsiTheme="majorBidi" w:cs="Times New Roman"/>
                          </w:rPr>
                          <w:delText>Coherence images</w:delText>
                        </w:r>
                      </w:del>
                    </w:p>
                  </w:txbxContent>
                </v:textbox>
                <w10:anchorlock/>
              </v:shape>
            </w:pict>
          </mc:Fallback>
        </mc:AlternateContent>
      </w:r>
      <w:commentRangeEnd w:id="64"/>
      <w:r>
        <w:rPr>
          <w:rStyle w:val="CommentReference"/>
        </w:rPr>
        <w:commentReference w:id="64"/>
      </w:r>
    </w:p>
    <w:tbl>
      <w:tblPr>
        <w:tblStyle w:val="TableGrid"/>
        <w:bidiVisual/>
        <w:tblW w:w="9003" w:type="dxa"/>
        <w:tblInd w:w="0" w:type="dxa"/>
        <w:tblBorders>
          <w:top w:val="single" w:sz="8" w:space="0" w:color="000000"/>
          <w:left w:val="none" w:sz="0" w:space="0" w:color="auto"/>
          <w:bottom w:val="single" w:sz="8" w:space="0" w:color="000000"/>
          <w:right w:val="none" w:sz="0" w:space="0" w:color="auto"/>
        </w:tblBorders>
        <w:tblLook w:val="04A0" w:firstRow="1" w:lastRow="0" w:firstColumn="1" w:lastColumn="0" w:noHBand="0" w:noVBand="1"/>
      </w:tblPr>
      <w:tblGrid>
        <w:gridCol w:w="1208"/>
        <w:gridCol w:w="1208"/>
        <w:gridCol w:w="1209"/>
        <w:gridCol w:w="1208"/>
        <w:gridCol w:w="1208"/>
        <w:gridCol w:w="1209"/>
        <w:gridCol w:w="1753"/>
      </w:tblGrid>
      <w:tr w:rsidR="001F2420" w14:paraId="43182E59" w14:textId="77777777" w:rsidTr="001F2420">
        <w:trPr>
          <w:trHeight w:val="332"/>
        </w:trPr>
        <w:tc>
          <w:tcPr>
            <w:tcW w:w="7250" w:type="dxa"/>
            <w:gridSpan w:val="6"/>
            <w:tcBorders>
              <w:top w:val="single" w:sz="4" w:space="0" w:color="auto"/>
              <w:left w:val="nil"/>
              <w:bottom w:val="single" w:sz="4" w:space="0" w:color="auto"/>
              <w:right w:val="single" w:sz="4" w:space="0" w:color="auto"/>
            </w:tcBorders>
            <w:vAlign w:val="center"/>
            <w:hideMark/>
          </w:tcPr>
          <w:p w14:paraId="35E4147D"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Color</w:t>
            </w:r>
          </w:p>
        </w:tc>
        <w:tc>
          <w:tcPr>
            <w:tcW w:w="1753" w:type="dxa"/>
            <w:vMerge w:val="restart"/>
            <w:tcBorders>
              <w:top w:val="single" w:sz="4" w:space="0" w:color="auto"/>
              <w:left w:val="nil"/>
              <w:bottom w:val="single" w:sz="4" w:space="0" w:color="auto"/>
              <w:right w:val="nil"/>
            </w:tcBorders>
            <w:vAlign w:val="center"/>
            <w:hideMark/>
          </w:tcPr>
          <w:p w14:paraId="09F2CFBD"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b/>
                <w:bCs/>
                <w:sz w:val="20"/>
                <w:szCs w:val="20"/>
                <w:lang w:bidi="fa-IR"/>
              </w:rPr>
              <w:t>Category</w:t>
            </w:r>
          </w:p>
        </w:tc>
      </w:tr>
      <w:tr w:rsidR="001F2420" w14:paraId="697EE422" w14:textId="77777777" w:rsidTr="001F2420">
        <w:trPr>
          <w:trHeight w:val="269"/>
        </w:trPr>
        <w:tc>
          <w:tcPr>
            <w:tcW w:w="3625" w:type="dxa"/>
            <w:gridSpan w:val="3"/>
            <w:tcBorders>
              <w:top w:val="single" w:sz="4" w:space="0" w:color="auto"/>
              <w:left w:val="nil"/>
              <w:bottom w:val="single" w:sz="4" w:space="0" w:color="auto"/>
              <w:right w:val="single" w:sz="4" w:space="0" w:color="auto"/>
            </w:tcBorders>
            <w:vAlign w:val="center"/>
            <w:hideMark/>
          </w:tcPr>
          <w:p w14:paraId="11B6D803"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 xml:space="preserve">RGB </w:t>
            </w:r>
          </w:p>
        </w:tc>
        <w:tc>
          <w:tcPr>
            <w:tcW w:w="3625" w:type="dxa"/>
            <w:gridSpan w:val="3"/>
            <w:tcBorders>
              <w:top w:val="single" w:sz="4" w:space="0" w:color="auto"/>
              <w:left w:val="nil"/>
              <w:bottom w:val="single" w:sz="4" w:space="0" w:color="auto"/>
              <w:right w:val="single" w:sz="4" w:space="0" w:color="auto"/>
            </w:tcBorders>
            <w:vAlign w:val="center"/>
            <w:hideMark/>
          </w:tcPr>
          <w:p w14:paraId="2E89B01A" w14:textId="77777777" w:rsidR="001F2420" w:rsidRDefault="001F2420">
            <w:pPr>
              <w:spacing w:line="276" w:lineRule="auto"/>
              <w:jc w:val="center"/>
              <w:rPr>
                <w:rFonts w:asciiTheme="majorBidi" w:hAnsiTheme="majorBidi" w:cstheme="majorBidi"/>
                <w:b/>
                <w:bCs/>
                <w:sz w:val="20"/>
                <w:szCs w:val="20"/>
                <w:lang w:bidi="fa-IR"/>
              </w:rPr>
            </w:pPr>
            <w:r>
              <w:rPr>
                <w:rFonts w:asciiTheme="majorBidi" w:hAnsiTheme="majorBidi" w:cstheme="majorBidi"/>
                <w:b/>
                <w:bCs/>
                <w:sz w:val="20"/>
                <w:szCs w:val="20"/>
                <w:lang w:bidi="fa-IR"/>
              </w:rPr>
              <w:t>HSV</w:t>
            </w:r>
          </w:p>
        </w:tc>
        <w:tc>
          <w:tcPr>
            <w:tcW w:w="0" w:type="auto"/>
            <w:vMerge/>
            <w:tcBorders>
              <w:top w:val="single" w:sz="4" w:space="0" w:color="auto"/>
              <w:left w:val="nil"/>
              <w:bottom w:val="single" w:sz="4" w:space="0" w:color="auto"/>
              <w:right w:val="nil"/>
            </w:tcBorders>
            <w:vAlign w:val="center"/>
            <w:hideMark/>
          </w:tcPr>
          <w:p w14:paraId="73359415" w14:textId="77777777" w:rsidR="001F2420" w:rsidRDefault="001F2420">
            <w:pPr>
              <w:bidi/>
              <w:rPr>
                <w:rFonts w:asciiTheme="majorBidi" w:hAnsiTheme="majorBidi" w:cstheme="majorBidi"/>
                <w:sz w:val="20"/>
                <w:szCs w:val="20"/>
                <w:lang w:bidi="fa-IR"/>
              </w:rPr>
            </w:pPr>
          </w:p>
        </w:tc>
      </w:tr>
      <w:tr w:rsidR="001F2420" w14:paraId="6FF6698F" w14:textId="77777777" w:rsidTr="001F2420">
        <w:trPr>
          <w:trHeight w:val="269"/>
        </w:trPr>
        <w:tc>
          <w:tcPr>
            <w:tcW w:w="1208" w:type="dxa"/>
            <w:tcBorders>
              <w:top w:val="single" w:sz="4" w:space="0" w:color="auto"/>
              <w:left w:val="nil"/>
              <w:bottom w:val="single" w:sz="4" w:space="0" w:color="auto"/>
              <w:right w:val="single" w:sz="4" w:space="0" w:color="auto"/>
            </w:tcBorders>
            <w:vAlign w:val="center"/>
            <w:hideMark/>
          </w:tcPr>
          <w:p w14:paraId="4402EBF4"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Blue</w:t>
            </w:r>
          </w:p>
        </w:tc>
        <w:tc>
          <w:tcPr>
            <w:tcW w:w="1208" w:type="dxa"/>
            <w:tcBorders>
              <w:top w:val="single" w:sz="4" w:space="0" w:color="auto"/>
              <w:left w:val="nil"/>
              <w:bottom w:val="single" w:sz="4" w:space="0" w:color="auto"/>
              <w:right w:val="single" w:sz="4" w:space="0" w:color="auto"/>
            </w:tcBorders>
            <w:vAlign w:val="center"/>
            <w:hideMark/>
          </w:tcPr>
          <w:p w14:paraId="3F22D64B"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Green</w:t>
            </w:r>
          </w:p>
        </w:tc>
        <w:tc>
          <w:tcPr>
            <w:tcW w:w="1209" w:type="dxa"/>
            <w:tcBorders>
              <w:top w:val="single" w:sz="4" w:space="0" w:color="auto"/>
              <w:left w:val="nil"/>
              <w:bottom w:val="single" w:sz="4" w:space="0" w:color="auto"/>
              <w:right w:val="single" w:sz="4" w:space="0" w:color="auto"/>
            </w:tcBorders>
            <w:vAlign w:val="center"/>
            <w:hideMark/>
          </w:tcPr>
          <w:p w14:paraId="3683CF3E"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Red</w:t>
            </w:r>
          </w:p>
        </w:tc>
        <w:tc>
          <w:tcPr>
            <w:tcW w:w="1208" w:type="dxa"/>
            <w:tcBorders>
              <w:top w:val="single" w:sz="4" w:space="0" w:color="auto"/>
              <w:left w:val="nil"/>
              <w:bottom w:val="single" w:sz="4" w:space="0" w:color="auto"/>
              <w:right w:val="single" w:sz="4" w:space="0" w:color="auto"/>
            </w:tcBorders>
            <w:vAlign w:val="center"/>
            <w:hideMark/>
          </w:tcPr>
          <w:p w14:paraId="79B248C0"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Value</w:t>
            </w:r>
          </w:p>
        </w:tc>
        <w:tc>
          <w:tcPr>
            <w:tcW w:w="1208" w:type="dxa"/>
            <w:tcBorders>
              <w:top w:val="single" w:sz="4" w:space="0" w:color="auto"/>
              <w:left w:val="nil"/>
              <w:bottom w:val="single" w:sz="4" w:space="0" w:color="auto"/>
              <w:right w:val="single" w:sz="4" w:space="0" w:color="auto"/>
            </w:tcBorders>
            <w:vAlign w:val="center"/>
            <w:hideMark/>
          </w:tcPr>
          <w:p w14:paraId="479DD5AD"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Saturation</w:t>
            </w:r>
          </w:p>
        </w:tc>
        <w:tc>
          <w:tcPr>
            <w:tcW w:w="1209" w:type="dxa"/>
            <w:tcBorders>
              <w:top w:val="single" w:sz="4" w:space="0" w:color="auto"/>
              <w:left w:val="nil"/>
              <w:bottom w:val="single" w:sz="4" w:space="0" w:color="auto"/>
              <w:right w:val="single" w:sz="4" w:space="0" w:color="auto"/>
            </w:tcBorders>
            <w:vAlign w:val="center"/>
            <w:hideMark/>
          </w:tcPr>
          <w:p w14:paraId="0D1B254B"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i/>
                <w:iCs/>
                <w:sz w:val="20"/>
                <w:szCs w:val="20"/>
                <w:lang w:bidi="fa-IR"/>
              </w:rPr>
              <w:t>Hue</w:t>
            </w:r>
          </w:p>
        </w:tc>
        <w:tc>
          <w:tcPr>
            <w:tcW w:w="1753" w:type="dxa"/>
            <w:tcBorders>
              <w:top w:val="single" w:sz="4" w:space="0" w:color="auto"/>
              <w:left w:val="nil"/>
              <w:bottom w:val="single" w:sz="4" w:space="0" w:color="auto"/>
              <w:right w:val="nil"/>
            </w:tcBorders>
            <w:vAlign w:val="center"/>
            <w:hideMark/>
          </w:tcPr>
          <w:p w14:paraId="657260BF"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sz w:val="20"/>
                <w:szCs w:val="20"/>
                <w:lang w:bidi="fa-IR"/>
              </w:rPr>
              <w:t>Subcategory</w:t>
            </w:r>
          </w:p>
        </w:tc>
      </w:tr>
      <w:tr w:rsidR="001F2420" w14:paraId="7D8A61B2" w14:textId="77777777" w:rsidTr="001F2420">
        <w:trPr>
          <w:trHeight w:val="269"/>
        </w:trPr>
        <w:tc>
          <w:tcPr>
            <w:tcW w:w="1208" w:type="dxa"/>
            <w:tcBorders>
              <w:top w:val="single" w:sz="4" w:space="0" w:color="auto"/>
              <w:left w:val="nil"/>
              <w:bottom w:val="single" w:sz="4" w:space="0" w:color="auto"/>
              <w:right w:val="single" w:sz="4" w:space="0" w:color="auto"/>
            </w:tcBorders>
            <w:hideMark/>
          </w:tcPr>
          <w:p w14:paraId="5B3C7B8C"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156.16</w:t>
            </w:r>
          </w:p>
        </w:tc>
        <w:tc>
          <w:tcPr>
            <w:tcW w:w="1208" w:type="dxa"/>
            <w:tcBorders>
              <w:top w:val="single" w:sz="4" w:space="0" w:color="auto"/>
              <w:left w:val="nil"/>
              <w:bottom w:val="single" w:sz="4" w:space="0" w:color="auto"/>
              <w:right w:val="single" w:sz="4" w:space="0" w:color="auto"/>
            </w:tcBorders>
            <w:hideMark/>
          </w:tcPr>
          <w:p w14:paraId="3A5C9994"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147.16</w:t>
            </w:r>
          </w:p>
        </w:tc>
        <w:tc>
          <w:tcPr>
            <w:tcW w:w="1209" w:type="dxa"/>
            <w:tcBorders>
              <w:top w:val="single" w:sz="4" w:space="0" w:color="auto"/>
              <w:left w:val="nil"/>
              <w:bottom w:val="single" w:sz="4" w:space="0" w:color="auto"/>
              <w:right w:val="single" w:sz="4" w:space="0" w:color="auto"/>
            </w:tcBorders>
            <w:hideMark/>
          </w:tcPr>
          <w:p w14:paraId="0D7C95F0"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136.95</w:t>
            </w:r>
          </w:p>
        </w:tc>
        <w:tc>
          <w:tcPr>
            <w:tcW w:w="1208" w:type="dxa"/>
            <w:tcBorders>
              <w:top w:val="single" w:sz="4" w:space="0" w:color="auto"/>
              <w:left w:val="nil"/>
              <w:bottom w:val="single" w:sz="4" w:space="0" w:color="auto"/>
              <w:right w:val="single" w:sz="4" w:space="0" w:color="auto"/>
            </w:tcBorders>
            <w:vAlign w:val="bottom"/>
            <w:hideMark/>
          </w:tcPr>
          <w:p w14:paraId="7F90E37D"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87.16</w:t>
            </w:r>
          </w:p>
        </w:tc>
        <w:tc>
          <w:tcPr>
            <w:tcW w:w="1208" w:type="dxa"/>
            <w:tcBorders>
              <w:top w:val="single" w:sz="4" w:space="0" w:color="auto"/>
              <w:left w:val="nil"/>
              <w:bottom w:val="single" w:sz="4" w:space="0" w:color="auto"/>
              <w:right w:val="single" w:sz="4" w:space="0" w:color="auto"/>
            </w:tcBorders>
            <w:vAlign w:val="bottom"/>
            <w:hideMark/>
          </w:tcPr>
          <w:p w14:paraId="7474214D"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17.79</w:t>
            </w:r>
          </w:p>
        </w:tc>
        <w:tc>
          <w:tcPr>
            <w:tcW w:w="1209" w:type="dxa"/>
            <w:tcBorders>
              <w:top w:val="single" w:sz="4" w:space="0" w:color="auto"/>
              <w:left w:val="nil"/>
              <w:bottom w:val="single" w:sz="4" w:space="0" w:color="auto"/>
              <w:right w:val="single" w:sz="4" w:space="0" w:color="auto"/>
            </w:tcBorders>
            <w:vAlign w:val="bottom"/>
            <w:hideMark/>
          </w:tcPr>
          <w:p w14:paraId="262E8095" w14:textId="77777777" w:rsidR="001F2420" w:rsidRDefault="001F2420">
            <w:pPr>
              <w:spacing w:line="276" w:lineRule="auto"/>
              <w:jc w:val="center"/>
              <w:rPr>
                <w:rFonts w:asciiTheme="majorBidi" w:hAnsiTheme="majorBidi" w:cstheme="majorBidi"/>
                <w:sz w:val="20"/>
                <w:szCs w:val="20"/>
                <w:lang w:bidi="fa-IR"/>
              </w:rPr>
            </w:pPr>
            <w:r>
              <w:rPr>
                <w:rFonts w:asciiTheme="majorBidi" w:hAnsiTheme="majorBidi" w:cstheme="majorBidi"/>
                <w:sz w:val="20"/>
                <w:szCs w:val="20"/>
                <w:lang w:bidi="fa-IR"/>
              </w:rPr>
              <w:t>62.74</w:t>
            </w:r>
          </w:p>
        </w:tc>
        <w:tc>
          <w:tcPr>
            <w:tcW w:w="1753" w:type="dxa"/>
            <w:tcBorders>
              <w:top w:val="single" w:sz="4" w:space="0" w:color="auto"/>
              <w:left w:val="nil"/>
              <w:bottom w:val="single" w:sz="4" w:space="0" w:color="auto"/>
              <w:right w:val="nil"/>
            </w:tcBorders>
            <w:vAlign w:val="center"/>
            <w:hideMark/>
          </w:tcPr>
          <w:p w14:paraId="6107A679" w14:textId="77777777" w:rsidR="001F2420" w:rsidRDefault="001F2420">
            <w:pPr>
              <w:spacing w:line="276" w:lineRule="auto"/>
              <w:rPr>
                <w:rFonts w:asciiTheme="majorBidi" w:hAnsiTheme="majorBidi" w:cstheme="majorBidi"/>
                <w:sz w:val="20"/>
                <w:szCs w:val="20"/>
                <w:lang w:bidi="fa-IR"/>
              </w:rPr>
            </w:pPr>
            <w:r>
              <w:rPr>
                <w:rFonts w:asciiTheme="majorBidi" w:hAnsiTheme="majorBidi" w:cstheme="majorBidi"/>
                <w:sz w:val="20"/>
                <w:szCs w:val="20"/>
                <w:lang w:bidi="fa-IR"/>
              </w:rPr>
              <w:t>Mean</w:t>
            </w:r>
          </w:p>
        </w:tc>
      </w:tr>
    </w:tbl>
    <w:p w14:paraId="40D2DF87" w14:textId="77777777" w:rsidR="001F2420" w:rsidRDefault="001F2420" w:rsidP="001F2420">
      <w:pPr>
        <w:rPr>
          <w:rFonts w:asciiTheme="majorBidi" w:hAnsiTheme="majorBidi" w:cstheme="majorBidi"/>
          <w:b/>
          <w:bCs/>
          <w:sz w:val="24"/>
          <w:szCs w:val="24"/>
          <w:lang w:bidi="fa-IR"/>
        </w:rPr>
      </w:pPr>
    </w:p>
    <w:p w14:paraId="74D60D3D" w14:textId="77777777" w:rsidR="001F2420" w:rsidRDefault="001F2420" w:rsidP="001F2420">
      <w:pPr>
        <w:rPr>
          <w:rFonts w:asciiTheme="majorBidi" w:hAnsiTheme="majorBidi" w:cstheme="majorBidi"/>
          <w:lang w:bidi="fa-IR"/>
        </w:rPr>
      </w:pPr>
    </w:p>
    <w:p w14:paraId="52C6DD23" w14:textId="77777777" w:rsidR="001F2420" w:rsidRDefault="001F2420" w:rsidP="001F2420">
      <w:pPr>
        <w:rPr>
          <w:rFonts w:asciiTheme="majorBidi" w:hAnsiTheme="majorBidi" w:cstheme="majorBidi"/>
          <w:lang w:bidi="fa-IR"/>
        </w:rPr>
      </w:pPr>
    </w:p>
    <w:p w14:paraId="321E6AD9" w14:textId="77777777" w:rsidR="001F2420" w:rsidRDefault="001F2420" w:rsidP="001F2420">
      <w:pPr>
        <w:rPr>
          <w:rFonts w:asciiTheme="majorBidi" w:hAnsiTheme="majorBidi" w:cstheme="majorBidi"/>
          <w:lang w:bidi="fa-IR"/>
        </w:rPr>
      </w:pPr>
      <w:r>
        <w:rPr>
          <w:rFonts w:asciiTheme="majorBidi" w:hAnsiTheme="majorBidi" w:cstheme="majorBidi"/>
          <w:lang w:bidi="fa-IR"/>
        </w:rPr>
        <w:br w:type="page"/>
      </w:r>
    </w:p>
    <w:p w14:paraId="53F5C638" w14:textId="77777777" w:rsidR="001F2420" w:rsidRDefault="001F2420" w:rsidP="001F2420">
      <w:pPr>
        <w:rPr>
          <w:rFonts w:asciiTheme="majorBidi" w:hAnsiTheme="majorBidi" w:cstheme="majorBidi"/>
          <w:lang w:bidi="fa-IR"/>
        </w:rPr>
      </w:pPr>
    </w:p>
    <w:p w14:paraId="16C245D0" w14:textId="77777777" w:rsidR="001F2420" w:rsidRDefault="001F2420" w:rsidP="001F2420">
      <w:pPr>
        <w:rPr>
          <w:rFonts w:asciiTheme="majorBidi" w:hAnsiTheme="majorBidi" w:cstheme="majorBidi"/>
          <w:lang w:bidi="fa-IR"/>
        </w:rPr>
      </w:pPr>
    </w:p>
    <w:p w14:paraId="35FCEC84" w14:textId="77777777" w:rsidR="001F2420" w:rsidRDefault="001F2420" w:rsidP="001F2420">
      <w:pPr>
        <w:rPr>
          <w:rFonts w:asciiTheme="majorBidi" w:hAnsiTheme="majorBidi" w:cstheme="majorBidi"/>
          <w:lang w:bidi="fa-IR"/>
        </w:rPr>
      </w:pPr>
    </w:p>
    <w:p w14:paraId="430A6762" w14:textId="77777777" w:rsidR="001F2420" w:rsidRDefault="001F2420" w:rsidP="001F2420">
      <w:pPr>
        <w:spacing w:line="360" w:lineRule="auto"/>
        <w:jc w:val="both"/>
        <w:rPr>
          <w:rFonts w:asciiTheme="majorBidi" w:hAnsiTheme="majorBidi" w:cstheme="majorBidi"/>
          <w:sz w:val="20"/>
          <w:szCs w:val="20"/>
          <w:rtl/>
          <w:lang w:bidi="fa-IR"/>
        </w:rPr>
      </w:pPr>
    </w:p>
    <w:p w14:paraId="012CF5DE" w14:textId="4F8E769C" w:rsidR="001F2420" w:rsidRDefault="001F2420" w:rsidP="001F2420">
      <w:pPr>
        <w:spacing w:after="0" w:line="480" w:lineRule="auto"/>
        <w:jc w:val="both"/>
        <w:rPr>
          <w:rFonts w:asciiTheme="majorBidi" w:hAnsiTheme="majorBidi" w:cstheme="majorBidi"/>
          <w:sz w:val="24"/>
          <w:szCs w:val="24"/>
          <w:lang w:bidi="fa-IR"/>
        </w:rPr>
      </w:pPr>
      <w:r>
        <w:rPr>
          <w:noProof/>
        </w:rPr>
        <w:drawing>
          <wp:inline distT="0" distB="0" distL="0" distR="0" wp14:anchorId="41059F97" wp14:editId="4C28AD55">
            <wp:extent cx="5840095" cy="1345565"/>
            <wp:effectExtent l="0" t="0" r="8255" b="6985"/>
            <wp:docPr id="20" name="Chart 20">
              <a:extLst xmlns:a="http://schemas.openxmlformats.org/drawingml/2006/main">
                <a:ext uri="{FF2B5EF4-FFF2-40B4-BE49-F238E27FC236}">
                  <a16:creationId xmlns:a16="http://schemas.microsoft.com/office/drawing/2014/main" id="{C9058526-0A17-44D0-B209-0B45A3E7D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E10244" w14:textId="25CEC1DF" w:rsidR="001F2420" w:rsidRDefault="001F2420" w:rsidP="001F2420">
      <w:pPr>
        <w:jc w:val="both"/>
        <w:rPr>
          <w:rFonts w:asciiTheme="majorBidi" w:hAnsiTheme="majorBidi" w:cstheme="majorBidi"/>
          <w:sz w:val="24"/>
          <w:szCs w:val="24"/>
          <w:lang w:bidi="fa-IR"/>
        </w:rPr>
      </w:pPr>
      <w:r>
        <w:rPr>
          <w:noProof/>
        </w:rPr>
        <mc:AlternateContent>
          <mc:Choice Requires="wps">
            <w:drawing>
              <wp:inline distT="0" distB="0" distL="0" distR="0" wp14:anchorId="4C1F5A15" wp14:editId="0AE59D43">
                <wp:extent cx="5835015" cy="276860"/>
                <wp:effectExtent l="0" t="0" r="381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4BFF4" w14:textId="77777777"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Figure 1. Percentage of spatial configuration factors</w:t>
                            </w:r>
                          </w:p>
                        </w:txbxContent>
                      </wps:txbx>
                      <wps:bodyPr rot="0" vert="horz" wrap="square" lIns="0" tIns="0" rIns="0" bIns="0" anchor="ctr" anchorCtr="0" upright="1">
                        <a:noAutofit/>
                      </wps:bodyPr>
                    </wps:wsp>
                  </a:graphicData>
                </a:graphic>
              </wp:inline>
            </w:drawing>
          </mc:Choice>
          <mc:Fallback>
            <w:pict>
              <v:shape w14:anchorId="4C1F5A15" id="Text Box 2" o:spid="_x0000_s1031" type="#_x0000_t202" style="width:459.45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" stroked="f">
                <v:textbox inset="0,0,0,0">
                  <w:txbxContent>
                    <w:p w14:paraId="0F54BFF4" w14:textId="77777777" w:rsidR="001F2420" w:rsidRDefault="001F2420" w:rsidP="001F2420">
                      <w:pPr>
                        <w:pStyle w:val="ListParagraph"/>
                        <w:spacing w:after="0"/>
                        <w:ind w:left="0"/>
                        <w:jc w:val="center"/>
                        <w:rPr>
                          <w:rFonts w:cs="B Nazanin"/>
                          <w:b/>
                          <w:bCs/>
                          <w:i/>
                          <w:iCs/>
                          <w:noProof/>
                          <w:sz w:val="28"/>
                          <w:szCs w:val="28"/>
                        </w:rPr>
                      </w:pPr>
                      <w:r>
                        <w:rPr>
                          <w:rFonts w:asciiTheme="majorBidi" w:hAnsiTheme="majorBidi" w:cs="Times New Roman"/>
                        </w:rPr>
                        <w:t>Figure 1. Percentage of spatial configuration factors</w:t>
                      </w:r>
                    </w:p>
                  </w:txbxContent>
                </v:textbox>
                <w10:anchorlock/>
              </v:shape>
            </w:pict>
          </mc:Fallback>
        </mc:AlternateContent>
      </w:r>
    </w:p>
    <w:p w14:paraId="3720C285" w14:textId="77777777" w:rsidR="001F2420" w:rsidRDefault="001F2420" w:rsidP="001F2420">
      <w:pPr>
        <w:spacing w:line="360" w:lineRule="auto"/>
        <w:jc w:val="both"/>
        <w:rPr>
          <w:rFonts w:asciiTheme="majorBidi" w:hAnsiTheme="majorBidi" w:cstheme="majorBidi"/>
          <w:sz w:val="20"/>
          <w:szCs w:val="20"/>
          <w:lang w:bidi="fa-IR"/>
        </w:rPr>
      </w:pPr>
    </w:p>
    <w:p w14:paraId="7ED34928" w14:textId="77777777" w:rsidR="001F2420" w:rsidRDefault="001F2420" w:rsidP="001F2420">
      <w:pPr>
        <w:spacing w:line="360" w:lineRule="auto"/>
        <w:jc w:val="both"/>
        <w:rPr>
          <w:rFonts w:asciiTheme="majorBidi" w:hAnsiTheme="majorBidi" w:cstheme="majorBidi"/>
          <w:sz w:val="20"/>
          <w:szCs w:val="20"/>
          <w:lang w:bidi="fa-IR"/>
        </w:rPr>
      </w:pPr>
    </w:p>
    <w:p w14:paraId="0AAA8E27" w14:textId="77777777" w:rsidR="001F2420" w:rsidRDefault="001F2420" w:rsidP="001F2420">
      <w:pPr>
        <w:spacing w:line="360" w:lineRule="auto"/>
        <w:jc w:val="both"/>
        <w:rPr>
          <w:rFonts w:asciiTheme="majorBidi" w:hAnsiTheme="majorBidi" w:cstheme="majorBidi"/>
          <w:sz w:val="20"/>
          <w:szCs w:val="20"/>
          <w:lang w:bidi="fa-IR"/>
        </w:rPr>
      </w:pPr>
    </w:p>
    <w:p w14:paraId="4C1C2324" w14:textId="77777777" w:rsidR="001F2420" w:rsidRDefault="001F2420" w:rsidP="001F2420">
      <w:pPr>
        <w:rPr>
          <w:rFonts w:asciiTheme="majorBidi" w:hAnsiTheme="majorBidi" w:cstheme="majorBidi"/>
          <w:b/>
          <w:bCs/>
          <w:sz w:val="24"/>
          <w:szCs w:val="24"/>
          <w:lang w:bidi="fa-IR"/>
        </w:rPr>
      </w:pPr>
    </w:p>
    <w:p w14:paraId="6E7D0606" w14:textId="6BF2546A" w:rsidR="001F2420" w:rsidRDefault="006434E2" w:rsidP="001F2420">
      <w:pPr>
        <w:spacing w:after="0"/>
        <w:rPr>
          <w:rFonts w:asciiTheme="majorBidi" w:hAnsiTheme="majorBidi" w:cstheme="majorBidi"/>
          <w:b/>
          <w:bCs/>
          <w:sz w:val="28"/>
          <w:szCs w:val="28"/>
          <w:lang w:bidi="fa-IR"/>
        </w:rPr>
      </w:pPr>
      <w:ins w:id="67" w:author="Paniz Mousavi Samimi" w:date="2024-12-03T22:56:00Z" w16du:dateUtc="2024-12-04T05:56:00Z">
        <w:r>
          <w:rPr>
            <w:noProof/>
          </w:rPr>
          <w:drawing>
            <wp:inline distT="0" distB="0" distL="0" distR="0" wp14:anchorId="4A9D607E" wp14:editId="7B3B5873">
              <wp:extent cx="5943600" cy="1623765"/>
              <wp:effectExtent l="0" t="0" r="12700" b="14605"/>
              <wp:docPr id="699154654" name="Chart 1">
                <a:extLst xmlns:a="http://schemas.openxmlformats.org/drawingml/2006/main">
                  <a:ext uri="{FF2B5EF4-FFF2-40B4-BE49-F238E27FC236}">
                    <a16:creationId xmlns:a16="http://schemas.microsoft.com/office/drawing/2014/main" id="{28E11E67-F85E-499A-8F84-482769DEB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commentRangeStart w:id="68"/>
      <w:del w:id="69" w:author="Paniz Mousavi Samimi" w:date="2024-12-03T22:56:00Z" w16du:dateUtc="2024-12-04T05:56:00Z">
        <w:r w:rsidR="001F2420" w:rsidDel="006434E2">
          <w:rPr>
            <w:noProof/>
          </w:rPr>
          <w:drawing>
            <wp:inline distT="0" distB="0" distL="0" distR="0" wp14:anchorId="1049E376" wp14:editId="15F3A143">
              <wp:extent cx="5952490" cy="1475105"/>
              <wp:effectExtent l="0" t="0" r="16510" b="10795"/>
              <wp:docPr id="22" name="Chart 22">
                <a:extLst xmlns:a="http://schemas.openxmlformats.org/drawingml/2006/main">
                  <a:ext uri="{FF2B5EF4-FFF2-40B4-BE49-F238E27FC236}">
                    <a16:creationId xmlns:a16="http://schemas.microsoft.com/office/drawing/2014/main" id="{28E11E67-F85E-499A-8F84-482769DEB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del>
      <w:commentRangeEnd w:id="68"/>
      <w:r w:rsidR="001F2420">
        <w:rPr>
          <w:rStyle w:val="CommentReference"/>
        </w:rPr>
        <w:commentReference w:id="68"/>
      </w:r>
    </w:p>
    <w:p w14:paraId="4D5D0E3D" w14:textId="4A148DBE" w:rsidR="001F2420" w:rsidRDefault="001F2420" w:rsidP="001F2420">
      <w:pPr>
        <w:rPr>
          <w:rFonts w:asciiTheme="majorBidi" w:hAnsiTheme="majorBidi" w:cstheme="majorBidi"/>
          <w:b/>
          <w:bCs/>
          <w:sz w:val="28"/>
          <w:szCs w:val="28"/>
          <w:lang w:bidi="fa-IR"/>
        </w:rPr>
      </w:pPr>
      <w:r>
        <w:rPr>
          <w:noProof/>
        </w:rPr>
        <mc:AlternateContent>
          <mc:Choice Requires="wps">
            <w:drawing>
              <wp:inline distT="0" distB="0" distL="0" distR="0" wp14:anchorId="69CFB2BD" wp14:editId="575DF1DD">
                <wp:extent cx="5934710" cy="27686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70F3A" w14:textId="55AF2740" w:rsidR="001F2420" w:rsidRDefault="001F2420" w:rsidP="00C64D59">
                            <w:pPr>
                              <w:pStyle w:val="ListParagraph"/>
                              <w:spacing w:after="0"/>
                              <w:ind w:left="0"/>
                              <w:jc w:val="center"/>
                              <w:rPr>
                                <w:rFonts w:cs="B Nazanin"/>
                                <w:b/>
                                <w:bCs/>
                                <w:i/>
                                <w:iCs/>
                                <w:noProof/>
                              </w:rPr>
                            </w:pPr>
                            <w:r w:rsidRPr="00C64D59">
                              <w:rPr>
                                <w:rFonts w:asciiTheme="majorBidi" w:hAnsiTheme="majorBidi" w:cs="Times New Roman"/>
                              </w:rPr>
                              <w:t xml:space="preserve">Figure 2. Percentage of physical factors of </w:t>
                            </w:r>
                            <w:ins w:id="70" w:author="Paniz Mousavi Samimi" w:date="2024-12-03T22:52:00Z">
                              <w:r w:rsidR="00C64D59" w:rsidRPr="00C64D59">
                                <w:rPr>
                                  <w:rFonts w:asciiTheme="majorBidi" w:hAnsiTheme="majorBidi" w:cs="Times New Roman"/>
                                  <w:lang w:val="en-US"/>
                                </w:rPr>
                                <w:t>images with coherence</w:t>
                              </w:r>
                            </w:ins>
                            <w:del w:id="71" w:author="Paniz Mousavi Samimi" w:date="2024-12-03T22:52:00Z" w16du:dateUtc="2024-12-04T05:52:00Z">
                              <w:r w:rsidRPr="00C64D59" w:rsidDel="00C64D59">
                                <w:rPr>
                                  <w:rFonts w:asciiTheme="majorBidi" w:hAnsiTheme="majorBidi" w:cs="Times New Roman"/>
                                </w:rPr>
                                <w:delText>Coherence images</w:delText>
                              </w:r>
                            </w:del>
                          </w:p>
                        </w:txbxContent>
                      </wps:txbx>
                      <wps:bodyPr rot="0" vert="horz" wrap="square" lIns="0" tIns="0" rIns="0" bIns="0" anchor="ctr" anchorCtr="0" upright="1">
                        <a:noAutofit/>
                      </wps:bodyPr>
                    </wps:wsp>
                  </a:graphicData>
                </a:graphic>
              </wp:inline>
            </w:drawing>
          </mc:Choice>
          <mc:Fallback>
            <w:pict>
              <v:shape w14:anchorId="69CFB2BD" id="Text Box 1" o:spid="_x0000_s1032" type="#_x0000_t202" style="width:467.3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" stroked="f">
                <v:textbox inset="0,0,0,0">
                  <w:txbxContent>
                    <w:p w14:paraId="65E70F3A" w14:textId="55AF2740" w:rsidR="001F2420" w:rsidRDefault="001F2420" w:rsidP="00C64D59">
                      <w:pPr>
                        <w:pStyle w:val="ListParagraph"/>
                        <w:spacing w:after="0"/>
                        <w:ind w:left="0"/>
                        <w:jc w:val="center"/>
                        <w:rPr>
                          <w:rFonts w:cs="B Nazanin"/>
                          <w:b/>
                          <w:bCs/>
                          <w:i/>
                          <w:iCs/>
                          <w:noProof/>
                        </w:rPr>
                      </w:pPr>
                      <w:r w:rsidRPr="00C64D59">
                        <w:rPr>
                          <w:rFonts w:asciiTheme="majorBidi" w:hAnsiTheme="majorBidi" w:cs="Times New Roman"/>
                        </w:rPr>
                        <w:t xml:space="preserve">Figure 2. Percentage of physical factors of </w:t>
                      </w:r>
                      <w:ins w:id="74" w:author="Paniz Mousavi Samimi" w:date="2024-12-03T22:52:00Z">
                        <w:r w:rsidR="00C64D59" w:rsidRPr="00C64D59">
                          <w:rPr>
                            <w:rFonts w:asciiTheme="majorBidi" w:hAnsiTheme="majorBidi" w:cs="Times New Roman"/>
                            <w:lang w:val="en-US"/>
                          </w:rPr>
                          <w:t>images with coherence</w:t>
                        </w:r>
                      </w:ins>
                      <w:del w:id="75" w:author="Paniz Mousavi Samimi" w:date="2024-12-03T22:52:00Z" w16du:dateUtc="2024-12-04T05:52:00Z">
                        <w:r w:rsidRPr="00C64D59" w:rsidDel="00C64D59">
                          <w:rPr>
                            <w:rFonts w:asciiTheme="majorBidi" w:hAnsiTheme="majorBidi" w:cs="Times New Roman"/>
                          </w:rPr>
                          <w:delText>Coherence images</w:delText>
                        </w:r>
                      </w:del>
                    </w:p>
                  </w:txbxContent>
                </v:textbox>
                <w10:anchorlock/>
              </v:shape>
            </w:pict>
          </mc:Fallback>
        </mc:AlternateContent>
      </w:r>
    </w:p>
    <w:p w14:paraId="05F80FF5" w14:textId="77777777" w:rsidR="001F2420" w:rsidRDefault="001F2420" w:rsidP="001F2420">
      <w:pPr>
        <w:rPr>
          <w:rFonts w:asciiTheme="majorBidi" w:hAnsiTheme="majorBidi" w:cstheme="majorBidi"/>
          <w:b/>
          <w:bCs/>
          <w:sz w:val="28"/>
          <w:szCs w:val="28"/>
          <w:lang w:bidi="fa-IR"/>
        </w:rPr>
      </w:pPr>
    </w:p>
    <w:p w14:paraId="1888DCA8" w14:textId="77777777" w:rsidR="001F2420" w:rsidRDefault="001F2420" w:rsidP="001F2420">
      <w:pPr>
        <w:rPr>
          <w:rFonts w:asciiTheme="majorBidi" w:hAnsiTheme="majorBidi" w:cstheme="majorBidi"/>
          <w:lang w:bidi="fa-IR"/>
        </w:rPr>
      </w:pPr>
    </w:p>
    <w:p w14:paraId="5585EAC7" w14:textId="77777777" w:rsidR="001F2420" w:rsidRDefault="001F2420" w:rsidP="001F2420">
      <w:pPr>
        <w:spacing w:line="360" w:lineRule="auto"/>
        <w:jc w:val="both"/>
        <w:rPr>
          <w:rFonts w:asciiTheme="majorBidi" w:hAnsiTheme="majorBidi" w:cstheme="majorBidi"/>
          <w:sz w:val="20"/>
          <w:szCs w:val="20"/>
          <w:lang w:bidi="fa-IR"/>
        </w:rPr>
      </w:pPr>
    </w:p>
    <w:p w14:paraId="0D8CB4A7" w14:textId="77777777" w:rsidR="001F2420" w:rsidRDefault="001F2420" w:rsidP="001F2420">
      <w:pPr>
        <w:rPr>
          <w:rtl/>
        </w:rPr>
      </w:pPr>
    </w:p>
    <w:p w14:paraId="6FF47DFF" w14:textId="77777777" w:rsidR="001F2420" w:rsidRPr="001F2420" w:rsidRDefault="001F2420" w:rsidP="0002462A">
      <w:pPr>
        <w:rPr>
          <w:rFonts w:cstheme="minorHAnsi"/>
          <w:b/>
          <w:bCs/>
          <w:sz w:val="24"/>
          <w:szCs w:val="24"/>
        </w:rPr>
      </w:pPr>
    </w:p>
    <w:sectPr w:rsidR="001F2420" w:rsidRPr="001F24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eda Amini" w:date="2024-11-27T16:48:00Z" w:initials="NA">
    <w:p w14:paraId="3C90C4AB" w14:textId="77777777" w:rsidR="001F2420" w:rsidRDefault="001F2420" w:rsidP="001F2420">
      <w:pPr>
        <w:pStyle w:val="CommentText"/>
      </w:pPr>
      <w:r>
        <w:rPr>
          <w:rStyle w:val="CommentReference"/>
        </w:rPr>
        <w:annotationRef/>
      </w:r>
      <w:r>
        <w:t>Integrates and meets</w:t>
      </w:r>
    </w:p>
  </w:comment>
  <w:comment w:id="3" w:author="Neda Amini" w:date="2024-11-27T17:54:00Z" w:initials="NA">
    <w:p w14:paraId="183CB02C" w14:textId="0BE6C864" w:rsidR="001F2420" w:rsidRDefault="001F2420">
      <w:pPr>
        <w:pStyle w:val="CommentText"/>
      </w:pPr>
      <w:r>
        <w:rPr>
          <w:rStyle w:val="CommentReference"/>
        </w:rPr>
        <w:annotationRef/>
      </w:r>
      <w:r>
        <w:t xml:space="preserve">The </w:t>
      </w:r>
    </w:p>
  </w:comment>
  <w:comment w:id="7" w:author="Neda Amini" w:date="2024-11-27T16:49:00Z" w:initials="NA">
    <w:p w14:paraId="18D5AF29" w14:textId="77777777" w:rsidR="001F2420" w:rsidRDefault="001F2420" w:rsidP="001F2420">
      <w:pPr>
        <w:pStyle w:val="CommentText"/>
      </w:pPr>
      <w:r>
        <w:rPr>
          <w:rStyle w:val="CommentReference"/>
        </w:rPr>
        <w:annotationRef/>
      </w:r>
      <w:r>
        <w:t>people's preferences can be evaluated, affected or changed but not increased. since preference discusses someone's choices and inclinations, how could this be increased?</w:t>
      </w:r>
    </w:p>
  </w:comment>
  <w:comment w:id="12" w:author="Neda Amini" w:date="2024-11-27T16:54:00Z" w:initials="NA">
    <w:p w14:paraId="58AD85F8" w14:textId="77777777" w:rsidR="001F2420" w:rsidRDefault="001F2420" w:rsidP="001F2420">
      <w:pPr>
        <w:pStyle w:val="CommentText"/>
      </w:pPr>
      <w:r>
        <w:rPr>
          <w:rStyle w:val="CommentReference"/>
        </w:rPr>
        <w:annotationRef/>
      </w:r>
      <w:r>
        <w:t>Their relationship with</w:t>
      </w:r>
    </w:p>
  </w:comment>
  <w:comment w:id="42" w:author="Neda Amini" w:date="2024-11-27T17:03:00Z" w:initials="NA">
    <w:p w14:paraId="1392C471" w14:textId="77777777" w:rsidR="001F2420" w:rsidRDefault="001F2420" w:rsidP="001F2420">
      <w:pPr>
        <w:pStyle w:val="CommentText"/>
      </w:pPr>
      <w:r>
        <w:rPr>
          <w:rStyle w:val="CommentReference"/>
        </w:rPr>
        <w:annotationRef/>
      </w:r>
      <w:r>
        <w:t>Mean value</w:t>
      </w:r>
    </w:p>
  </w:comment>
  <w:comment w:id="48" w:author="Neda Amini" w:date="2024-11-27T17:05:00Z" w:initials="NA">
    <w:p w14:paraId="0086D841" w14:textId="77777777" w:rsidR="001F2420" w:rsidRDefault="001F2420" w:rsidP="001F2420">
      <w:pPr>
        <w:pStyle w:val="CommentText"/>
      </w:pPr>
      <w:r>
        <w:rPr>
          <w:rStyle w:val="CommentReference"/>
        </w:rPr>
        <w:annotationRef/>
      </w:r>
      <w:r>
        <w:t xml:space="preserve">coherent </w:t>
      </w:r>
    </w:p>
    <w:p w14:paraId="5022E7BD" w14:textId="77777777" w:rsidR="001F2420" w:rsidRDefault="001F2420" w:rsidP="001F2420">
      <w:pPr>
        <w:pStyle w:val="CommentText"/>
      </w:pPr>
      <w:r>
        <w:t>Also, no need for capital at the beginning</w:t>
      </w:r>
    </w:p>
  </w:comment>
  <w:comment w:id="62" w:author="Neda Amini" w:date="2024-11-27T17:33:00Z" w:initials="NA">
    <w:p w14:paraId="69FB34C5" w14:textId="77777777" w:rsidR="001F2420" w:rsidRDefault="001F2420" w:rsidP="001F2420">
      <w:pPr>
        <w:pStyle w:val="CommentText"/>
      </w:pPr>
      <w:r>
        <w:rPr>
          <w:rStyle w:val="CommentReference"/>
        </w:rPr>
        <w:annotationRef/>
      </w:r>
      <w:r>
        <w:t xml:space="preserve">Percentage </w:t>
      </w:r>
    </w:p>
  </w:comment>
  <w:comment w:id="64" w:author="Neda Amini" w:date="2024-11-27T17:33:00Z" w:initials="NA">
    <w:p w14:paraId="65245C0E" w14:textId="77777777" w:rsidR="001F2420" w:rsidRDefault="001F2420" w:rsidP="001F2420">
      <w:pPr>
        <w:pStyle w:val="CommentText"/>
      </w:pPr>
      <w:r>
        <w:rPr>
          <w:rStyle w:val="CommentReference"/>
        </w:rPr>
        <w:annotationRef/>
      </w:r>
      <w:r>
        <w:rPr>
          <w:rStyle w:val="CommentReference"/>
        </w:rPr>
        <w:annotationRef/>
      </w:r>
      <w:r>
        <w:t xml:space="preserve">Images with coherence </w:t>
      </w:r>
    </w:p>
    <w:p w14:paraId="3EEC73E8" w14:textId="77777777" w:rsidR="001F2420" w:rsidRDefault="001F2420" w:rsidP="001F2420">
      <w:pPr>
        <w:pStyle w:val="CommentText"/>
      </w:pPr>
    </w:p>
  </w:comment>
  <w:comment w:id="68" w:author="Neda Amini" w:date="2024-11-27T17:30:00Z" w:initials="NA">
    <w:p w14:paraId="10275790" w14:textId="77777777" w:rsidR="001F2420" w:rsidRDefault="001F2420" w:rsidP="001F2420">
      <w:pPr>
        <w:pStyle w:val="CommentText"/>
      </w:pPr>
      <w:r>
        <w:rPr>
          <w:rStyle w:val="CommentReference"/>
        </w:rPr>
        <w:annotationRef/>
      </w:r>
      <w:r>
        <w:t xml:space="preserve">Replace “saghfi” and “divari”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90C4AB" w15:done="1"/>
  <w15:commentEx w15:paraId="183CB02C" w15:done="0"/>
  <w15:commentEx w15:paraId="18D5AF29" w15:done="0"/>
  <w15:commentEx w15:paraId="58AD85F8" w15:done="0"/>
  <w15:commentEx w15:paraId="1392C471" w15:done="0"/>
  <w15:commentEx w15:paraId="5022E7BD" w15:done="0"/>
  <w15:commentEx w15:paraId="69FB34C5" w15:done="1"/>
  <w15:commentEx w15:paraId="3EEC73E8" w15:done="1"/>
  <w15:commentEx w15:paraId="102757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90C4AB" w16cid:durableId="2AF1DB19"/>
  <w16cid:commentId w16cid:paraId="183CB02C" w16cid:durableId="2AF1DB67"/>
  <w16cid:commentId w16cid:paraId="18D5AF29" w16cid:durableId="2AF1DB1A"/>
  <w16cid:commentId w16cid:paraId="58AD85F8" w16cid:durableId="2AF1DB1B"/>
  <w16cid:commentId w16cid:paraId="1392C471" w16cid:durableId="2AF1DB1E"/>
  <w16cid:commentId w16cid:paraId="5022E7BD" w16cid:durableId="2AF1DB1F"/>
  <w16cid:commentId w16cid:paraId="69FB34C5" w16cid:durableId="2AF1DB86"/>
  <w16cid:commentId w16cid:paraId="3EEC73E8" w16cid:durableId="2AF1DB88"/>
  <w16cid:commentId w16cid:paraId="10275790" w16cid:durableId="2AF1DB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 Nazanin">
    <w:panose1 w:val="020B0604020202020204"/>
    <w:charset w:val="B2"/>
    <w:family w:val="auto"/>
    <w:pitch w:val="variable"/>
    <w:sig w:usb0="00002001"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B6E8B"/>
    <w:multiLevelType w:val="hybridMultilevel"/>
    <w:tmpl w:val="97BEC1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F567F"/>
    <w:multiLevelType w:val="multilevel"/>
    <w:tmpl w:val="1CB0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47043">
    <w:abstractNumId w:val="1"/>
  </w:num>
  <w:num w:numId="2" w16cid:durableId="18777685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niz Mousavi Samimi">
    <w15:presenceInfo w15:providerId="None" w15:userId="Paniz Mousavi Samimi"/>
  </w15:person>
  <w15:person w15:author="Neda Amini">
    <w15:presenceInfo w15:providerId="Windows Live" w15:userId="06f02fbb411beb0c"/>
  </w15:person>
  <w15:person w15:author="paniz mousavi">
    <w15:presenceInfo w15:providerId="Windows Live" w15:userId="4e17743f1c81aa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2A"/>
    <w:rsid w:val="0001446F"/>
    <w:rsid w:val="00015A86"/>
    <w:rsid w:val="0002462A"/>
    <w:rsid w:val="0006693D"/>
    <w:rsid w:val="00077B88"/>
    <w:rsid w:val="000967BE"/>
    <w:rsid w:val="000B7763"/>
    <w:rsid w:val="000C5D42"/>
    <w:rsid w:val="000E5A26"/>
    <w:rsid w:val="00113C62"/>
    <w:rsid w:val="00124011"/>
    <w:rsid w:val="00174AC8"/>
    <w:rsid w:val="001E0AAC"/>
    <w:rsid w:val="001F2420"/>
    <w:rsid w:val="001F53A8"/>
    <w:rsid w:val="00214C58"/>
    <w:rsid w:val="002555BA"/>
    <w:rsid w:val="00260470"/>
    <w:rsid w:val="00281104"/>
    <w:rsid w:val="0029619A"/>
    <w:rsid w:val="002A2BDD"/>
    <w:rsid w:val="002D1F66"/>
    <w:rsid w:val="002F45E5"/>
    <w:rsid w:val="00320E59"/>
    <w:rsid w:val="003213A2"/>
    <w:rsid w:val="003239D9"/>
    <w:rsid w:val="00385F33"/>
    <w:rsid w:val="00390DC0"/>
    <w:rsid w:val="003D206F"/>
    <w:rsid w:val="003D3A84"/>
    <w:rsid w:val="004413AF"/>
    <w:rsid w:val="004570E3"/>
    <w:rsid w:val="00472284"/>
    <w:rsid w:val="004B08B9"/>
    <w:rsid w:val="004D30E1"/>
    <w:rsid w:val="004F451B"/>
    <w:rsid w:val="00506296"/>
    <w:rsid w:val="00547D4E"/>
    <w:rsid w:val="005644BA"/>
    <w:rsid w:val="00564E4B"/>
    <w:rsid w:val="005666A7"/>
    <w:rsid w:val="005818FE"/>
    <w:rsid w:val="0058633F"/>
    <w:rsid w:val="005D168D"/>
    <w:rsid w:val="005D1F6F"/>
    <w:rsid w:val="005D20A2"/>
    <w:rsid w:val="005E4F17"/>
    <w:rsid w:val="006107AF"/>
    <w:rsid w:val="006321DD"/>
    <w:rsid w:val="006434E2"/>
    <w:rsid w:val="00643C34"/>
    <w:rsid w:val="00664166"/>
    <w:rsid w:val="00682CBB"/>
    <w:rsid w:val="00686520"/>
    <w:rsid w:val="00741223"/>
    <w:rsid w:val="00755637"/>
    <w:rsid w:val="007F4850"/>
    <w:rsid w:val="00872909"/>
    <w:rsid w:val="008B2DD8"/>
    <w:rsid w:val="00970A79"/>
    <w:rsid w:val="00987FDC"/>
    <w:rsid w:val="009B688F"/>
    <w:rsid w:val="009F2128"/>
    <w:rsid w:val="00A86003"/>
    <w:rsid w:val="00AA42DD"/>
    <w:rsid w:val="00AF2777"/>
    <w:rsid w:val="00B1643C"/>
    <w:rsid w:val="00B82F20"/>
    <w:rsid w:val="00BA321C"/>
    <w:rsid w:val="00BE68D8"/>
    <w:rsid w:val="00BF0EF0"/>
    <w:rsid w:val="00BF41F6"/>
    <w:rsid w:val="00C44321"/>
    <w:rsid w:val="00C57724"/>
    <w:rsid w:val="00C64D59"/>
    <w:rsid w:val="00CA5A53"/>
    <w:rsid w:val="00CC18B1"/>
    <w:rsid w:val="00CE0169"/>
    <w:rsid w:val="00CE20E8"/>
    <w:rsid w:val="00D033A1"/>
    <w:rsid w:val="00D309ED"/>
    <w:rsid w:val="00D51671"/>
    <w:rsid w:val="00D66270"/>
    <w:rsid w:val="00DA397E"/>
    <w:rsid w:val="00DA3D7F"/>
    <w:rsid w:val="00DB5FFB"/>
    <w:rsid w:val="00E177AC"/>
    <w:rsid w:val="00EC364B"/>
    <w:rsid w:val="00EF2206"/>
    <w:rsid w:val="00F62EEF"/>
    <w:rsid w:val="00F764FB"/>
    <w:rsid w:val="00F77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29A7"/>
  <w15:chartTrackingRefBased/>
  <w15:docId w15:val="{00326DD2-A78C-4A3B-B403-935AA625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69"/>
    <w:pPr>
      <w:ind w:left="720"/>
      <w:contextualSpacing/>
    </w:pPr>
  </w:style>
  <w:style w:type="character" w:styleId="Hyperlink">
    <w:name w:val="Hyperlink"/>
    <w:unhideWhenUsed/>
    <w:rsid w:val="001F2420"/>
    <w:rPr>
      <w:color w:val="0563C1"/>
      <w:u w:val="single"/>
    </w:rPr>
  </w:style>
  <w:style w:type="paragraph" w:styleId="CommentText">
    <w:name w:val="annotation text"/>
    <w:basedOn w:val="Normal"/>
    <w:link w:val="CommentTextChar"/>
    <w:uiPriority w:val="99"/>
    <w:semiHidden/>
    <w:unhideWhenUsed/>
    <w:rsid w:val="001F2420"/>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1F2420"/>
    <w:rPr>
      <w:sz w:val="20"/>
      <w:szCs w:val="20"/>
      <w:lang w:val="en-US"/>
    </w:rPr>
  </w:style>
  <w:style w:type="character" w:customStyle="1" w:styleId="EndNoteBibliographyChar">
    <w:name w:val="EndNote Bibliography Char"/>
    <w:basedOn w:val="DefaultParagraphFont"/>
    <w:link w:val="EndNoteBibliography"/>
    <w:locked/>
    <w:rsid w:val="001F2420"/>
    <w:rPr>
      <w:rFonts w:ascii="Calibri" w:hAnsi="Calibri" w:cs="Calibri"/>
      <w:noProof/>
    </w:rPr>
  </w:style>
  <w:style w:type="paragraph" w:customStyle="1" w:styleId="EndNoteBibliography">
    <w:name w:val="EndNote Bibliography"/>
    <w:basedOn w:val="Normal"/>
    <w:link w:val="EndNoteBibliographyChar"/>
    <w:rsid w:val="001F2420"/>
    <w:pPr>
      <w:spacing w:line="240" w:lineRule="auto"/>
      <w:jc w:val="both"/>
    </w:pPr>
    <w:rPr>
      <w:rFonts w:ascii="Calibri" w:hAnsi="Calibri" w:cs="Calibri"/>
      <w:noProof/>
    </w:rPr>
  </w:style>
  <w:style w:type="paragraph" w:customStyle="1" w:styleId="Text">
    <w:name w:val="Text"/>
    <w:basedOn w:val="Normal"/>
    <w:rsid w:val="001F2420"/>
    <w:pPr>
      <w:spacing w:after="120" w:line="480" w:lineRule="auto"/>
    </w:pPr>
    <w:rPr>
      <w:rFonts w:ascii="Times New Roman" w:eastAsia="Times New Roman" w:hAnsi="Times New Roman" w:cs="Times New Roman"/>
      <w:sz w:val="20"/>
      <w:szCs w:val="20"/>
      <w:lang w:val="en-US" w:eastAsia="ko-KR"/>
    </w:rPr>
  </w:style>
  <w:style w:type="paragraph" w:customStyle="1" w:styleId="Heading11">
    <w:name w:val="Heading 11"/>
    <w:basedOn w:val="Normal"/>
    <w:next w:val="Text"/>
    <w:rsid w:val="001F2420"/>
    <w:pPr>
      <w:spacing w:after="240" w:line="480" w:lineRule="auto"/>
    </w:pPr>
    <w:rPr>
      <w:rFonts w:ascii="Times New Roman" w:eastAsia="Times New Roman" w:hAnsi="Times New Roman" w:cs="Times New Roman"/>
      <w:b/>
      <w:sz w:val="36"/>
      <w:szCs w:val="20"/>
      <w:lang w:val="en-GB" w:eastAsia="ko-KR"/>
    </w:rPr>
  </w:style>
  <w:style w:type="paragraph" w:customStyle="1" w:styleId="Heading31">
    <w:name w:val="Heading 31"/>
    <w:basedOn w:val="Heading11"/>
    <w:next w:val="Text"/>
    <w:rsid w:val="001F2420"/>
    <w:rPr>
      <w:sz w:val="22"/>
    </w:rPr>
  </w:style>
  <w:style w:type="character" w:styleId="CommentReference">
    <w:name w:val="annotation reference"/>
    <w:basedOn w:val="DefaultParagraphFont"/>
    <w:uiPriority w:val="99"/>
    <w:semiHidden/>
    <w:unhideWhenUsed/>
    <w:rsid w:val="001F2420"/>
    <w:rPr>
      <w:sz w:val="16"/>
      <w:szCs w:val="16"/>
    </w:rPr>
  </w:style>
  <w:style w:type="paragraph" w:styleId="BalloonText">
    <w:name w:val="Balloon Text"/>
    <w:basedOn w:val="Normal"/>
    <w:link w:val="BalloonTextChar"/>
    <w:uiPriority w:val="99"/>
    <w:semiHidden/>
    <w:unhideWhenUsed/>
    <w:rsid w:val="001F2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2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F2420"/>
    <w:rPr>
      <w:b/>
      <w:bCs/>
      <w:lang w:val="en-AU"/>
    </w:rPr>
  </w:style>
  <w:style w:type="character" w:customStyle="1" w:styleId="CommentSubjectChar">
    <w:name w:val="Comment Subject Char"/>
    <w:basedOn w:val="CommentTextChar"/>
    <w:link w:val="CommentSubject"/>
    <w:uiPriority w:val="99"/>
    <w:semiHidden/>
    <w:rsid w:val="001F2420"/>
    <w:rPr>
      <w:b/>
      <w:bCs/>
      <w:sz w:val="20"/>
      <w:szCs w:val="20"/>
      <w:lang w:val="en-US"/>
    </w:rPr>
  </w:style>
  <w:style w:type="table" w:styleId="TableGrid">
    <w:name w:val="Table Grid"/>
    <w:basedOn w:val="TableNormal"/>
    <w:uiPriority w:val="39"/>
    <w:rsid w:val="001F242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F2420"/>
    <w:pPr>
      <w:spacing w:after="0" w:line="240" w:lineRule="auto"/>
    </w:pPr>
    <w:rPr>
      <w:lang w:val="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1F2420"/>
    <w:pPr>
      <w:spacing w:after="0" w:line="240" w:lineRule="auto"/>
    </w:pPr>
    <w:rPr>
      <w:lang w:val="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320E59"/>
    <w:rPr>
      <w:rFonts w:ascii="Times New Roman" w:hAnsi="Times New Roman" w:cs="Times New Roman"/>
      <w:sz w:val="24"/>
      <w:szCs w:val="24"/>
    </w:rPr>
  </w:style>
  <w:style w:type="paragraph" w:styleId="Revision">
    <w:name w:val="Revision"/>
    <w:hidden/>
    <w:uiPriority w:val="99"/>
    <w:semiHidden/>
    <w:rsid w:val="00F774F8"/>
    <w:pPr>
      <w:spacing w:after="0" w:line="240" w:lineRule="auto"/>
    </w:pPr>
  </w:style>
  <w:style w:type="character" w:styleId="Strong">
    <w:name w:val="Strong"/>
    <w:basedOn w:val="DefaultParagraphFont"/>
    <w:uiPriority w:val="22"/>
    <w:qFormat/>
    <w:rsid w:val="00CC1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6996">
      <w:bodyDiv w:val="1"/>
      <w:marLeft w:val="0"/>
      <w:marRight w:val="0"/>
      <w:marTop w:val="0"/>
      <w:marBottom w:val="0"/>
      <w:divBdr>
        <w:top w:val="none" w:sz="0" w:space="0" w:color="auto"/>
        <w:left w:val="none" w:sz="0" w:space="0" w:color="auto"/>
        <w:bottom w:val="none" w:sz="0" w:space="0" w:color="auto"/>
        <w:right w:val="none" w:sz="0" w:space="0" w:color="auto"/>
      </w:divBdr>
    </w:div>
    <w:div w:id="150801205">
      <w:bodyDiv w:val="1"/>
      <w:marLeft w:val="0"/>
      <w:marRight w:val="0"/>
      <w:marTop w:val="0"/>
      <w:marBottom w:val="0"/>
      <w:divBdr>
        <w:top w:val="none" w:sz="0" w:space="0" w:color="auto"/>
        <w:left w:val="none" w:sz="0" w:space="0" w:color="auto"/>
        <w:bottom w:val="none" w:sz="0" w:space="0" w:color="auto"/>
        <w:right w:val="none" w:sz="0" w:space="0" w:color="auto"/>
      </w:divBdr>
      <w:divsChild>
        <w:div w:id="150820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230187">
      <w:bodyDiv w:val="1"/>
      <w:marLeft w:val="0"/>
      <w:marRight w:val="0"/>
      <w:marTop w:val="0"/>
      <w:marBottom w:val="0"/>
      <w:divBdr>
        <w:top w:val="none" w:sz="0" w:space="0" w:color="auto"/>
        <w:left w:val="none" w:sz="0" w:space="0" w:color="auto"/>
        <w:bottom w:val="none" w:sz="0" w:space="0" w:color="auto"/>
        <w:right w:val="none" w:sz="0" w:space="0" w:color="auto"/>
      </w:divBdr>
      <w:divsChild>
        <w:div w:id="63426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230886">
      <w:bodyDiv w:val="1"/>
      <w:marLeft w:val="0"/>
      <w:marRight w:val="0"/>
      <w:marTop w:val="0"/>
      <w:marBottom w:val="0"/>
      <w:divBdr>
        <w:top w:val="none" w:sz="0" w:space="0" w:color="auto"/>
        <w:left w:val="none" w:sz="0" w:space="0" w:color="auto"/>
        <w:bottom w:val="none" w:sz="0" w:space="0" w:color="auto"/>
        <w:right w:val="none" w:sz="0" w:space="0" w:color="auto"/>
      </w:divBdr>
      <w:divsChild>
        <w:div w:id="7131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70790">
      <w:bodyDiv w:val="1"/>
      <w:marLeft w:val="0"/>
      <w:marRight w:val="0"/>
      <w:marTop w:val="0"/>
      <w:marBottom w:val="0"/>
      <w:divBdr>
        <w:top w:val="none" w:sz="0" w:space="0" w:color="auto"/>
        <w:left w:val="none" w:sz="0" w:space="0" w:color="auto"/>
        <w:bottom w:val="none" w:sz="0" w:space="0" w:color="auto"/>
        <w:right w:val="none" w:sz="0" w:space="0" w:color="auto"/>
      </w:divBdr>
      <w:divsChild>
        <w:div w:id="333995462">
          <w:marLeft w:val="0"/>
          <w:marRight w:val="0"/>
          <w:marTop w:val="0"/>
          <w:marBottom w:val="0"/>
          <w:divBdr>
            <w:top w:val="none" w:sz="0" w:space="0" w:color="auto"/>
            <w:left w:val="none" w:sz="0" w:space="0" w:color="auto"/>
            <w:bottom w:val="none" w:sz="0" w:space="0" w:color="auto"/>
            <w:right w:val="none" w:sz="0" w:space="0" w:color="auto"/>
          </w:divBdr>
          <w:divsChild>
            <w:div w:id="1236746328">
              <w:marLeft w:val="0"/>
              <w:marRight w:val="0"/>
              <w:marTop w:val="0"/>
              <w:marBottom w:val="0"/>
              <w:divBdr>
                <w:top w:val="none" w:sz="0" w:space="0" w:color="auto"/>
                <w:left w:val="none" w:sz="0" w:space="0" w:color="auto"/>
                <w:bottom w:val="none" w:sz="0" w:space="0" w:color="auto"/>
                <w:right w:val="none" w:sz="0" w:space="0" w:color="auto"/>
              </w:divBdr>
              <w:divsChild>
                <w:div w:id="1772704218">
                  <w:marLeft w:val="0"/>
                  <w:marRight w:val="0"/>
                  <w:marTop w:val="0"/>
                  <w:marBottom w:val="0"/>
                  <w:divBdr>
                    <w:top w:val="none" w:sz="0" w:space="0" w:color="auto"/>
                    <w:left w:val="none" w:sz="0" w:space="0" w:color="auto"/>
                    <w:bottom w:val="none" w:sz="0" w:space="0" w:color="auto"/>
                    <w:right w:val="none" w:sz="0" w:space="0" w:color="auto"/>
                  </w:divBdr>
                  <w:divsChild>
                    <w:div w:id="1149710876">
                      <w:marLeft w:val="0"/>
                      <w:marRight w:val="0"/>
                      <w:marTop w:val="0"/>
                      <w:marBottom w:val="0"/>
                      <w:divBdr>
                        <w:top w:val="none" w:sz="0" w:space="0" w:color="auto"/>
                        <w:left w:val="none" w:sz="0" w:space="0" w:color="auto"/>
                        <w:bottom w:val="none" w:sz="0" w:space="0" w:color="auto"/>
                        <w:right w:val="none" w:sz="0" w:space="0" w:color="auto"/>
                      </w:divBdr>
                      <w:divsChild>
                        <w:div w:id="84691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33175252">
      <w:bodyDiv w:val="1"/>
      <w:marLeft w:val="0"/>
      <w:marRight w:val="0"/>
      <w:marTop w:val="0"/>
      <w:marBottom w:val="0"/>
      <w:divBdr>
        <w:top w:val="none" w:sz="0" w:space="0" w:color="auto"/>
        <w:left w:val="none" w:sz="0" w:space="0" w:color="auto"/>
        <w:bottom w:val="none" w:sz="0" w:space="0" w:color="auto"/>
        <w:right w:val="none" w:sz="0" w:space="0" w:color="auto"/>
      </w:divBdr>
    </w:div>
    <w:div w:id="699939485">
      <w:bodyDiv w:val="1"/>
      <w:marLeft w:val="0"/>
      <w:marRight w:val="0"/>
      <w:marTop w:val="0"/>
      <w:marBottom w:val="0"/>
      <w:divBdr>
        <w:top w:val="none" w:sz="0" w:space="0" w:color="auto"/>
        <w:left w:val="none" w:sz="0" w:space="0" w:color="auto"/>
        <w:bottom w:val="none" w:sz="0" w:space="0" w:color="auto"/>
        <w:right w:val="none" w:sz="0" w:space="0" w:color="auto"/>
      </w:divBdr>
      <w:divsChild>
        <w:div w:id="116189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387498">
      <w:bodyDiv w:val="1"/>
      <w:marLeft w:val="0"/>
      <w:marRight w:val="0"/>
      <w:marTop w:val="0"/>
      <w:marBottom w:val="0"/>
      <w:divBdr>
        <w:top w:val="none" w:sz="0" w:space="0" w:color="auto"/>
        <w:left w:val="none" w:sz="0" w:space="0" w:color="auto"/>
        <w:bottom w:val="none" w:sz="0" w:space="0" w:color="auto"/>
        <w:right w:val="none" w:sz="0" w:space="0" w:color="auto"/>
      </w:divBdr>
    </w:div>
    <w:div w:id="743338283">
      <w:bodyDiv w:val="1"/>
      <w:marLeft w:val="0"/>
      <w:marRight w:val="0"/>
      <w:marTop w:val="0"/>
      <w:marBottom w:val="0"/>
      <w:divBdr>
        <w:top w:val="none" w:sz="0" w:space="0" w:color="auto"/>
        <w:left w:val="none" w:sz="0" w:space="0" w:color="auto"/>
        <w:bottom w:val="none" w:sz="0" w:space="0" w:color="auto"/>
        <w:right w:val="none" w:sz="0" w:space="0" w:color="auto"/>
      </w:divBdr>
      <w:divsChild>
        <w:div w:id="179151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4601">
      <w:bodyDiv w:val="1"/>
      <w:marLeft w:val="0"/>
      <w:marRight w:val="0"/>
      <w:marTop w:val="0"/>
      <w:marBottom w:val="0"/>
      <w:divBdr>
        <w:top w:val="none" w:sz="0" w:space="0" w:color="auto"/>
        <w:left w:val="none" w:sz="0" w:space="0" w:color="auto"/>
        <w:bottom w:val="none" w:sz="0" w:space="0" w:color="auto"/>
        <w:right w:val="none" w:sz="0" w:space="0" w:color="auto"/>
      </w:divBdr>
    </w:div>
    <w:div w:id="780301018">
      <w:bodyDiv w:val="1"/>
      <w:marLeft w:val="0"/>
      <w:marRight w:val="0"/>
      <w:marTop w:val="0"/>
      <w:marBottom w:val="0"/>
      <w:divBdr>
        <w:top w:val="none" w:sz="0" w:space="0" w:color="auto"/>
        <w:left w:val="none" w:sz="0" w:space="0" w:color="auto"/>
        <w:bottom w:val="none" w:sz="0" w:space="0" w:color="auto"/>
        <w:right w:val="none" w:sz="0" w:space="0" w:color="auto"/>
      </w:divBdr>
    </w:div>
    <w:div w:id="856889100">
      <w:bodyDiv w:val="1"/>
      <w:marLeft w:val="0"/>
      <w:marRight w:val="0"/>
      <w:marTop w:val="0"/>
      <w:marBottom w:val="0"/>
      <w:divBdr>
        <w:top w:val="none" w:sz="0" w:space="0" w:color="auto"/>
        <w:left w:val="none" w:sz="0" w:space="0" w:color="auto"/>
        <w:bottom w:val="none" w:sz="0" w:space="0" w:color="auto"/>
        <w:right w:val="none" w:sz="0" w:space="0" w:color="auto"/>
      </w:divBdr>
      <w:divsChild>
        <w:div w:id="1908834137">
          <w:marLeft w:val="0"/>
          <w:marRight w:val="0"/>
          <w:marTop w:val="0"/>
          <w:marBottom w:val="0"/>
          <w:divBdr>
            <w:top w:val="none" w:sz="0" w:space="0" w:color="auto"/>
            <w:left w:val="none" w:sz="0" w:space="0" w:color="auto"/>
            <w:bottom w:val="none" w:sz="0" w:space="0" w:color="auto"/>
            <w:right w:val="none" w:sz="0" w:space="0" w:color="auto"/>
          </w:divBdr>
          <w:divsChild>
            <w:div w:id="1006440632">
              <w:marLeft w:val="0"/>
              <w:marRight w:val="0"/>
              <w:marTop w:val="0"/>
              <w:marBottom w:val="0"/>
              <w:divBdr>
                <w:top w:val="none" w:sz="0" w:space="0" w:color="auto"/>
                <w:left w:val="none" w:sz="0" w:space="0" w:color="auto"/>
                <w:bottom w:val="none" w:sz="0" w:space="0" w:color="auto"/>
                <w:right w:val="none" w:sz="0" w:space="0" w:color="auto"/>
              </w:divBdr>
              <w:divsChild>
                <w:div w:id="908880058">
                  <w:marLeft w:val="0"/>
                  <w:marRight w:val="0"/>
                  <w:marTop w:val="0"/>
                  <w:marBottom w:val="0"/>
                  <w:divBdr>
                    <w:top w:val="none" w:sz="0" w:space="0" w:color="auto"/>
                    <w:left w:val="none" w:sz="0" w:space="0" w:color="auto"/>
                    <w:bottom w:val="none" w:sz="0" w:space="0" w:color="auto"/>
                    <w:right w:val="none" w:sz="0" w:space="0" w:color="auto"/>
                  </w:divBdr>
                  <w:divsChild>
                    <w:div w:id="1896119593">
                      <w:marLeft w:val="0"/>
                      <w:marRight w:val="0"/>
                      <w:marTop w:val="0"/>
                      <w:marBottom w:val="0"/>
                      <w:divBdr>
                        <w:top w:val="none" w:sz="0" w:space="0" w:color="auto"/>
                        <w:left w:val="none" w:sz="0" w:space="0" w:color="auto"/>
                        <w:bottom w:val="none" w:sz="0" w:space="0" w:color="auto"/>
                        <w:right w:val="none" w:sz="0" w:space="0" w:color="auto"/>
                      </w:divBdr>
                      <w:divsChild>
                        <w:div w:id="1359157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5215696">
      <w:bodyDiv w:val="1"/>
      <w:marLeft w:val="0"/>
      <w:marRight w:val="0"/>
      <w:marTop w:val="0"/>
      <w:marBottom w:val="0"/>
      <w:divBdr>
        <w:top w:val="none" w:sz="0" w:space="0" w:color="auto"/>
        <w:left w:val="none" w:sz="0" w:space="0" w:color="auto"/>
        <w:bottom w:val="none" w:sz="0" w:space="0" w:color="auto"/>
        <w:right w:val="none" w:sz="0" w:space="0" w:color="auto"/>
      </w:divBdr>
    </w:div>
    <w:div w:id="980577262">
      <w:bodyDiv w:val="1"/>
      <w:marLeft w:val="0"/>
      <w:marRight w:val="0"/>
      <w:marTop w:val="0"/>
      <w:marBottom w:val="0"/>
      <w:divBdr>
        <w:top w:val="none" w:sz="0" w:space="0" w:color="auto"/>
        <w:left w:val="none" w:sz="0" w:space="0" w:color="auto"/>
        <w:bottom w:val="none" w:sz="0" w:space="0" w:color="auto"/>
        <w:right w:val="none" w:sz="0" w:space="0" w:color="auto"/>
      </w:divBdr>
    </w:div>
    <w:div w:id="1001394548">
      <w:bodyDiv w:val="1"/>
      <w:marLeft w:val="0"/>
      <w:marRight w:val="0"/>
      <w:marTop w:val="0"/>
      <w:marBottom w:val="0"/>
      <w:divBdr>
        <w:top w:val="none" w:sz="0" w:space="0" w:color="auto"/>
        <w:left w:val="none" w:sz="0" w:space="0" w:color="auto"/>
        <w:bottom w:val="none" w:sz="0" w:space="0" w:color="auto"/>
        <w:right w:val="none" w:sz="0" w:space="0" w:color="auto"/>
      </w:divBdr>
      <w:divsChild>
        <w:div w:id="761074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40123">
      <w:bodyDiv w:val="1"/>
      <w:marLeft w:val="0"/>
      <w:marRight w:val="0"/>
      <w:marTop w:val="0"/>
      <w:marBottom w:val="0"/>
      <w:divBdr>
        <w:top w:val="none" w:sz="0" w:space="0" w:color="auto"/>
        <w:left w:val="none" w:sz="0" w:space="0" w:color="auto"/>
        <w:bottom w:val="none" w:sz="0" w:space="0" w:color="auto"/>
        <w:right w:val="none" w:sz="0" w:space="0" w:color="auto"/>
      </w:divBdr>
    </w:div>
    <w:div w:id="1056859601">
      <w:bodyDiv w:val="1"/>
      <w:marLeft w:val="0"/>
      <w:marRight w:val="0"/>
      <w:marTop w:val="0"/>
      <w:marBottom w:val="0"/>
      <w:divBdr>
        <w:top w:val="none" w:sz="0" w:space="0" w:color="auto"/>
        <w:left w:val="none" w:sz="0" w:space="0" w:color="auto"/>
        <w:bottom w:val="none" w:sz="0" w:space="0" w:color="auto"/>
        <w:right w:val="none" w:sz="0" w:space="0" w:color="auto"/>
      </w:divBdr>
      <w:divsChild>
        <w:div w:id="72151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026886">
      <w:bodyDiv w:val="1"/>
      <w:marLeft w:val="0"/>
      <w:marRight w:val="0"/>
      <w:marTop w:val="0"/>
      <w:marBottom w:val="0"/>
      <w:divBdr>
        <w:top w:val="none" w:sz="0" w:space="0" w:color="auto"/>
        <w:left w:val="none" w:sz="0" w:space="0" w:color="auto"/>
        <w:bottom w:val="none" w:sz="0" w:space="0" w:color="auto"/>
        <w:right w:val="none" w:sz="0" w:space="0" w:color="auto"/>
      </w:divBdr>
    </w:div>
    <w:div w:id="1103889302">
      <w:bodyDiv w:val="1"/>
      <w:marLeft w:val="0"/>
      <w:marRight w:val="0"/>
      <w:marTop w:val="0"/>
      <w:marBottom w:val="0"/>
      <w:divBdr>
        <w:top w:val="none" w:sz="0" w:space="0" w:color="auto"/>
        <w:left w:val="none" w:sz="0" w:space="0" w:color="auto"/>
        <w:bottom w:val="none" w:sz="0" w:space="0" w:color="auto"/>
        <w:right w:val="none" w:sz="0" w:space="0" w:color="auto"/>
      </w:divBdr>
    </w:div>
    <w:div w:id="1139150950">
      <w:bodyDiv w:val="1"/>
      <w:marLeft w:val="0"/>
      <w:marRight w:val="0"/>
      <w:marTop w:val="0"/>
      <w:marBottom w:val="0"/>
      <w:divBdr>
        <w:top w:val="none" w:sz="0" w:space="0" w:color="auto"/>
        <w:left w:val="none" w:sz="0" w:space="0" w:color="auto"/>
        <w:bottom w:val="none" w:sz="0" w:space="0" w:color="auto"/>
        <w:right w:val="none" w:sz="0" w:space="0" w:color="auto"/>
      </w:divBdr>
    </w:div>
    <w:div w:id="1220941626">
      <w:bodyDiv w:val="1"/>
      <w:marLeft w:val="0"/>
      <w:marRight w:val="0"/>
      <w:marTop w:val="0"/>
      <w:marBottom w:val="0"/>
      <w:divBdr>
        <w:top w:val="none" w:sz="0" w:space="0" w:color="auto"/>
        <w:left w:val="none" w:sz="0" w:space="0" w:color="auto"/>
        <w:bottom w:val="none" w:sz="0" w:space="0" w:color="auto"/>
        <w:right w:val="none" w:sz="0" w:space="0" w:color="auto"/>
      </w:divBdr>
      <w:divsChild>
        <w:div w:id="212816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191420">
      <w:bodyDiv w:val="1"/>
      <w:marLeft w:val="0"/>
      <w:marRight w:val="0"/>
      <w:marTop w:val="0"/>
      <w:marBottom w:val="0"/>
      <w:divBdr>
        <w:top w:val="none" w:sz="0" w:space="0" w:color="auto"/>
        <w:left w:val="none" w:sz="0" w:space="0" w:color="auto"/>
        <w:bottom w:val="none" w:sz="0" w:space="0" w:color="auto"/>
        <w:right w:val="none" w:sz="0" w:space="0" w:color="auto"/>
      </w:divBdr>
      <w:divsChild>
        <w:div w:id="1509561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043828">
      <w:bodyDiv w:val="1"/>
      <w:marLeft w:val="0"/>
      <w:marRight w:val="0"/>
      <w:marTop w:val="0"/>
      <w:marBottom w:val="0"/>
      <w:divBdr>
        <w:top w:val="none" w:sz="0" w:space="0" w:color="auto"/>
        <w:left w:val="none" w:sz="0" w:space="0" w:color="auto"/>
        <w:bottom w:val="none" w:sz="0" w:space="0" w:color="auto"/>
        <w:right w:val="none" w:sz="0" w:space="0" w:color="auto"/>
      </w:divBdr>
    </w:div>
    <w:div w:id="1408454927">
      <w:bodyDiv w:val="1"/>
      <w:marLeft w:val="0"/>
      <w:marRight w:val="0"/>
      <w:marTop w:val="0"/>
      <w:marBottom w:val="0"/>
      <w:divBdr>
        <w:top w:val="none" w:sz="0" w:space="0" w:color="auto"/>
        <w:left w:val="none" w:sz="0" w:space="0" w:color="auto"/>
        <w:bottom w:val="none" w:sz="0" w:space="0" w:color="auto"/>
        <w:right w:val="none" w:sz="0" w:space="0" w:color="auto"/>
      </w:divBdr>
    </w:div>
    <w:div w:id="1506093218">
      <w:bodyDiv w:val="1"/>
      <w:marLeft w:val="0"/>
      <w:marRight w:val="0"/>
      <w:marTop w:val="0"/>
      <w:marBottom w:val="0"/>
      <w:divBdr>
        <w:top w:val="none" w:sz="0" w:space="0" w:color="auto"/>
        <w:left w:val="none" w:sz="0" w:space="0" w:color="auto"/>
        <w:bottom w:val="none" w:sz="0" w:space="0" w:color="auto"/>
        <w:right w:val="none" w:sz="0" w:space="0" w:color="auto"/>
      </w:divBdr>
    </w:div>
    <w:div w:id="1516768459">
      <w:bodyDiv w:val="1"/>
      <w:marLeft w:val="0"/>
      <w:marRight w:val="0"/>
      <w:marTop w:val="0"/>
      <w:marBottom w:val="0"/>
      <w:divBdr>
        <w:top w:val="none" w:sz="0" w:space="0" w:color="auto"/>
        <w:left w:val="none" w:sz="0" w:space="0" w:color="auto"/>
        <w:bottom w:val="none" w:sz="0" w:space="0" w:color="auto"/>
        <w:right w:val="none" w:sz="0" w:space="0" w:color="auto"/>
      </w:divBdr>
      <w:divsChild>
        <w:div w:id="956179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07512">
      <w:bodyDiv w:val="1"/>
      <w:marLeft w:val="0"/>
      <w:marRight w:val="0"/>
      <w:marTop w:val="0"/>
      <w:marBottom w:val="0"/>
      <w:divBdr>
        <w:top w:val="none" w:sz="0" w:space="0" w:color="auto"/>
        <w:left w:val="none" w:sz="0" w:space="0" w:color="auto"/>
        <w:bottom w:val="none" w:sz="0" w:space="0" w:color="auto"/>
        <w:right w:val="none" w:sz="0" w:space="0" w:color="auto"/>
      </w:divBdr>
    </w:div>
    <w:div w:id="1544439587">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625475">
      <w:bodyDiv w:val="1"/>
      <w:marLeft w:val="0"/>
      <w:marRight w:val="0"/>
      <w:marTop w:val="0"/>
      <w:marBottom w:val="0"/>
      <w:divBdr>
        <w:top w:val="none" w:sz="0" w:space="0" w:color="auto"/>
        <w:left w:val="none" w:sz="0" w:space="0" w:color="auto"/>
        <w:bottom w:val="none" w:sz="0" w:space="0" w:color="auto"/>
        <w:right w:val="none" w:sz="0" w:space="0" w:color="auto"/>
      </w:divBdr>
      <w:divsChild>
        <w:div w:id="163356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87562">
      <w:bodyDiv w:val="1"/>
      <w:marLeft w:val="0"/>
      <w:marRight w:val="0"/>
      <w:marTop w:val="0"/>
      <w:marBottom w:val="0"/>
      <w:divBdr>
        <w:top w:val="none" w:sz="0" w:space="0" w:color="auto"/>
        <w:left w:val="none" w:sz="0" w:space="0" w:color="auto"/>
        <w:bottom w:val="none" w:sz="0" w:space="0" w:color="auto"/>
        <w:right w:val="none" w:sz="0" w:space="0" w:color="auto"/>
      </w:divBdr>
      <w:divsChild>
        <w:div w:id="73388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482611">
      <w:bodyDiv w:val="1"/>
      <w:marLeft w:val="0"/>
      <w:marRight w:val="0"/>
      <w:marTop w:val="0"/>
      <w:marBottom w:val="0"/>
      <w:divBdr>
        <w:top w:val="none" w:sz="0" w:space="0" w:color="auto"/>
        <w:left w:val="none" w:sz="0" w:space="0" w:color="auto"/>
        <w:bottom w:val="none" w:sz="0" w:space="0" w:color="auto"/>
        <w:right w:val="none" w:sz="0" w:space="0" w:color="auto"/>
      </w:divBdr>
      <w:divsChild>
        <w:div w:id="1742174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39947">
      <w:bodyDiv w:val="1"/>
      <w:marLeft w:val="0"/>
      <w:marRight w:val="0"/>
      <w:marTop w:val="0"/>
      <w:marBottom w:val="0"/>
      <w:divBdr>
        <w:top w:val="none" w:sz="0" w:space="0" w:color="auto"/>
        <w:left w:val="none" w:sz="0" w:space="0" w:color="auto"/>
        <w:bottom w:val="none" w:sz="0" w:space="0" w:color="auto"/>
        <w:right w:val="none" w:sz="0" w:space="0" w:color="auto"/>
      </w:divBdr>
      <w:divsChild>
        <w:div w:id="617565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pariadonyadideh@iaut.ac.ir" TargetMode="External"/><Relationship Id="rId13" Type="http://schemas.openxmlformats.org/officeDocument/2006/relationships/hyperlink" Target="https://doi.org/10.1002/col.2275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javascript:popup_orcidDetail(%22https://orcid.org%22,%20%220000-0002-1385-1440%22);"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hyperlink" Target="mailto:habib_shh@iaut.ac.ir"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niz.mousavisamimi@ucalgary.ca"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H:\7)%20&#1583;&#1606;&#1740;&#1575;&#1583;&#1740;&#1583;&#1607;\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panizmousavi/Library/Mobile%20Documents/com~apple~CloudDocs/~%20MAIN%20Documents%202/Articles/~%20Under%20review/Shh/2)%20Instagram/Draft/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0Articles\8)%20&#1583;&#1606;&#1740;&#1575;&#1583;&#1740;&#1583;&#1607;\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067945751596292E-2"/>
          <c:y val="2.6666274006231071E-2"/>
          <c:w val="0.79261610555454132"/>
          <c:h val="0.82780302596726429"/>
        </c:manualLayout>
      </c:layout>
      <c:barChart>
        <c:barDir val="bar"/>
        <c:grouping val="clustered"/>
        <c:varyColors val="0"/>
        <c:ser>
          <c:idx val="0"/>
          <c:order val="0"/>
          <c:tx>
            <c:strRef>
              <c:f>'[New Microsoft Excel Worksheet.xlsx]Sheet1'!$D$31</c:f>
              <c:strCache>
                <c:ptCount val="1"/>
                <c:pt idx="0">
                  <c:v>Legibility</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val>
            <c:numRef>
              <c:f>'[New Microsoft Excel Worksheet.xlsx]Sheet1'!$E$31</c:f>
              <c:numCache>
                <c:formatCode>###0.0</c:formatCode>
                <c:ptCount val="1"/>
                <c:pt idx="0">
                  <c:v>25.490196078431371</c:v>
                </c:pt>
              </c:numCache>
            </c:numRef>
          </c:val>
          <c:extLst>
            <c:ext xmlns:c16="http://schemas.microsoft.com/office/drawing/2014/chart" uri="{C3380CC4-5D6E-409C-BE32-E72D297353CC}">
              <c16:uniqueId val="{00000000-A320-4A94-AF3E-B87A5DD87430}"/>
            </c:ext>
          </c:extLst>
        </c:ser>
        <c:ser>
          <c:idx val="1"/>
          <c:order val="1"/>
          <c:tx>
            <c:strRef>
              <c:f>'[New Microsoft Excel Worksheet.xlsx]Sheet1'!$D$32</c:f>
              <c:strCache>
                <c:ptCount val="1"/>
                <c:pt idx="0">
                  <c:v>Coherence</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val>
            <c:numRef>
              <c:f>'[New Microsoft Excel Worksheet.xlsx]Sheet1'!$E$32</c:f>
              <c:numCache>
                <c:formatCode>###0.0</c:formatCode>
                <c:ptCount val="1"/>
                <c:pt idx="0">
                  <c:v>37.254901960784316</c:v>
                </c:pt>
              </c:numCache>
            </c:numRef>
          </c:val>
          <c:extLst>
            <c:ext xmlns:c16="http://schemas.microsoft.com/office/drawing/2014/chart" uri="{C3380CC4-5D6E-409C-BE32-E72D297353CC}">
              <c16:uniqueId val="{00000001-A320-4A94-AF3E-B87A5DD87430}"/>
            </c:ext>
          </c:extLst>
        </c:ser>
        <c:ser>
          <c:idx val="2"/>
          <c:order val="2"/>
          <c:tx>
            <c:strRef>
              <c:f>'[New Microsoft Excel Worksheet.xlsx]Sheet1'!$D$33</c:f>
              <c:strCache>
                <c:ptCount val="1"/>
                <c:pt idx="0">
                  <c:v>Complexity</c:v>
                </c:pt>
              </c:strCache>
            </c:strRef>
          </c:tx>
          <c:spPr>
            <a:pattFill prst="narVert">
              <a:fgClr>
                <a:schemeClr val="accent5"/>
              </a:fgClr>
              <a:bgClr>
                <a:schemeClr val="accent5">
                  <a:lumMod val="20000"/>
                  <a:lumOff val="80000"/>
                </a:schemeClr>
              </a:bgClr>
            </a:pattFill>
            <a:ln>
              <a:noFill/>
            </a:ln>
            <a:effectLst>
              <a:innerShdw blurRad="114300">
                <a:schemeClr val="accent5"/>
              </a:innerShdw>
            </a:effectLst>
          </c:spPr>
          <c:invertIfNegative val="0"/>
          <c:val>
            <c:numRef>
              <c:f>'[New Microsoft Excel Worksheet.xlsx]Sheet1'!$E$33</c:f>
              <c:numCache>
                <c:formatCode>###0.0</c:formatCode>
                <c:ptCount val="1"/>
                <c:pt idx="0">
                  <c:v>21.568627450980394</c:v>
                </c:pt>
              </c:numCache>
            </c:numRef>
          </c:val>
          <c:extLst>
            <c:ext xmlns:c16="http://schemas.microsoft.com/office/drawing/2014/chart" uri="{C3380CC4-5D6E-409C-BE32-E72D297353CC}">
              <c16:uniqueId val="{00000002-A320-4A94-AF3E-B87A5DD87430}"/>
            </c:ext>
          </c:extLst>
        </c:ser>
        <c:ser>
          <c:idx val="3"/>
          <c:order val="3"/>
          <c:tx>
            <c:strRef>
              <c:f>'[New Microsoft Excel Worksheet.xlsx]Sheet1'!$D$34</c:f>
              <c:strCache>
                <c:ptCount val="1"/>
                <c:pt idx="0">
                  <c:v>Mystery</c:v>
                </c:pt>
              </c:strCache>
            </c:strRef>
          </c:tx>
          <c:spPr>
            <a:pattFill prst="narVert">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val>
            <c:numRef>
              <c:f>'[New Microsoft Excel Worksheet.xlsx]Sheet1'!$E$34</c:f>
              <c:numCache>
                <c:formatCode>###0.0</c:formatCode>
                <c:ptCount val="1"/>
                <c:pt idx="0">
                  <c:v>15.686274509803921</c:v>
                </c:pt>
              </c:numCache>
            </c:numRef>
          </c:val>
          <c:extLst>
            <c:ext xmlns:c16="http://schemas.microsoft.com/office/drawing/2014/chart" uri="{C3380CC4-5D6E-409C-BE32-E72D297353CC}">
              <c16:uniqueId val="{00000003-A320-4A94-AF3E-B87A5DD87430}"/>
            </c:ext>
          </c:extLst>
        </c:ser>
        <c:dLbls>
          <c:showLegendKey val="0"/>
          <c:showVal val="0"/>
          <c:showCatName val="0"/>
          <c:showSerName val="0"/>
          <c:showPercent val="0"/>
          <c:showBubbleSize val="0"/>
        </c:dLbls>
        <c:gapWidth val="150"/>
        <c:axId val="1741315040"/>
        <c:axId val="1741322944"/>
      </c:barChart>
      <c:catAx>
        <c:axId val="1741315040"/>
        <c:scaling>
          <c:orientation val="minMax"/>
        </c:scaling>
        <c:delete val="1"/>
        <c:axPos val="l"/>
        <c:numFmt formatCode="General" sourceLinked="1"/>
        <c:majorTickMark val="none"/>
        <c:minorTickMark val="none"/>
        <c:tickLblPos val="nextTo"/>
        <c:crossAx val="1741322944"/>
        <c:crosses val="autoZero"/>
        <c:auto val="1"/>
        <c:lblAlgn val="ctr"/>
        <c:lblOffset val="100"/>
        <c:noMultiLvlLbl val="0"/>
      </c:catAx>
      <c:valAx>
        <c:axId val="1741322944"/>
        <c:scaling>
          <c:orientation val="minMax"/>
        </c:scaling>
        <c:delete val="0"/>
        <c:axPos val="b"/>
        <c:majorGridlines>
          <c:spPr>
            <a:ln>
              <a:solidFill>
                <a:schemeClr val="tx1">
                  <a:lumMod val="15000"/>
                  <a:lumOff val="85000"/>
                </a:schemeClr>
              </a:solidFill>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315040"/>
        <c:crosses val="autoZero"/>
        <c:crossBetween val="between"/>
      </c:valAx>
      <c:spPr>
        <a:noFill/>
        <a:ln>
          <a:noFill/>
        </a:ln>
        <a:effectLst/>
      </c:spPr>
    </c:plotArea>
    <c:legend>
      <c:legendPos val="r"/>
      <c:layout>
        <c:manualLayout>
          <c:xMode val="edge"/>
          <c:yMode val="edge"/>
          <c:x val="0.86276055748100156"/>
          <c:y val="0.13129681071033231"/>
          <c:w val="0.12415899778387741"/>
          <c:h val="0.620694667808433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Sheet1!$C$62:$U$62</c:f>
              <c:strCache>
                <c:ptCount val="19"/>
                <c:pt idx="0">
                  <c:v>Mannequins</c:v>
                </c:pt>
                <c:pt idx="1">
                  <c:v>Tables</c:v>
                </c:pt>
                <c:pt idx="2">
                  <c:v>Clothing Racks</c:v>
                </c:pt>
                <c:pt idx="3">
                  <c:v>Shelves</c:v>
                </c:pt>
                <c:pt idx="4">
                  <c:v>Wall Lights</c:v>
                </c:pt>
                <c:pt idx="5">
                  <c:v>Ceiling Lights</c:v>
                </c:pt>
                <c:pt idx="6">
                  <c:v>Recessed Light</c:v>
                </c:pt>
                <c:pt idx="7">
                  <c:v>Concrete</c:v>
                </c:pt>
                <c:pt idx="8">
                  <c:v>Wood</c:v>
                </c:pt>
                <c:pt idx="9">
                  <c:v>Plaster</c:v>
                </c:pt>
                <c:pt idx="10">
                  <c:v>Stone</c:v>
                </c:pt>
                <c:pt idx="11">
                  <c:v>Steel</c:v>
                </c:pt>
                <c:pt idx="12">
                  <c:v>Brick</c:v>
                </c:pt>
                <c:pt idx="13">
                  <c:v>Sharp edge</c:v>
                </c:pt>
                <c:pt idx="14">
                  <c:v>Round edge</c:v>
                </c:pt>
                <c:pt idx="15">
                  <c:v>Puff</c:v>
                </c:pt>
                <c:pt idx="16">
                  <c:v>Chair</c:v>
                </c:pt>
                <c:pt idx="17">
                  <c:v>Stool</c:v>
                </c:pt>
                <c:pt idx="18">
                  <c:v>Sofa</c:v>
                </c:pt>
              </c:strCache>
            </c:strRef>
          </c:cat>
          <c:val>
            <c:numRef>
              <c:f>Sheet1!$C$63:$U$63</c:f>
              <c:numCache>
                <c:formatCode>General</c:formatCode>
                <c:ptCount val="19"/>
                <c:pt idx="0">
                  <c:v>3</c:v>
                </c:pt>
                <c:pt idx="1">
                  <c:v>12</c:v>
                </c:pt>
                <c:pt idx="2">
                  <c:v>15</c:v>
                </c:pt>
                <c:pt idx="3">
                  <c:v>12</c:v>
                </c:pt>
                <c:pt idx="4">
                  <c:v>1</c:v>
                </c:pt>
                <c:pt idx="5">
                  <c:v>8</c:v>
                </c:pt>
                <c:pt idx="6">
                  <c:v>14</c:v>
                </c:pt>
                <c:pt idx="7">
                  <c:v>8</c:v>
                </c:pt>
                <c:pt idx="8">
                  <c:v>8</c:v>
                </c:pt>
                <c:pt idx="9">
                  <c:v>12</c:v>
                </c:pt>
                <c:pt idx="10">
                  <c:v>15</c:v>
                </c:pt>
                <c:pt idx="11">
                  <c:v>7</c:v>
                </c:pt>
                <c:pt idx="12">
                  <c:v>1</c:v>
                </c:pt>
                <c:pt idx="13">
                  <c:v>18</c:v>
                </c:pt>
                <c:pt idx="14">
                  <c:v>6</c:v>
                </c:pt>
                <c:pt idx="15">
                  <c:v>5</c:v>
                </c:pt>
                <c:pt idx="16">
                  <c:v>1</c:v>
                </c:pt>
                <c:pt idx="17">
                  <c:v>0</c:v>
                </c:pt>
                <c:pt idx="18">
                  <c:v>4</c:v>
                </c:pt>
              </c:numCache>
            </c:numRef>
          </c:val>
          <c:extLst>
            <c:ext xmlns:c16="http://schemas.microsoft.com/office/drawing/2014/chart" uri="{C3380CC4-5D6E-409C-BE32-E72D297353CC}">
              <c16:uniqueId val="{00000000-D21C-6744-997D-DF124E748F8A}"/>
            </c:ext>
          </c:extLst>
        </c:ser>
        <c:dLbls>
          <c:showLegendKey val="0"/>
          <c:showVal val="0"/>
          <c:showCatName val="0"/>
          <c:showSerName val="0"/>
          <c:showPercent val="0"/>
          <c:showBubbleSize val="0"/>
        </c:dLbls>
        <c:gapWidth val="100"/>
        <c:overlap val="-24"/>
        <c:axId val="514981744"/>
        <c:axId val="514985352"/>
      </c:barChart>
      <c:catAx>
        <c:axId val="514981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985352"/>
        <c:crosses val="autoZero"/>
        <c:auto val="1"/>
        <c:lblAlgn val="ctr"/>
        <c:lblOffset val="100"/>
        <c:noMultiLvlLbl val="0"/>
      </c:catAx>
      <c:valAx>
        <c:axId val="514985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981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5.9154552796285079E-2"/>
          <c:y val="5.2736626836671817E-2"/>
          <c:w val="0.91734117369944146"/>
          <c:h val="0.45932917770780335"/>
        </c:manualLayout>
      </c:layout>
      <c:barChart>
        <c:barDir val="col"/>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Sheet1!$C$62:$AA$62</c:f>
              <c:strCache>
                <c:ptCount val="19"/>
                <c:pt idx="0">
                  <c:v>Mannequins</c:v>
                </c:pt>
                <c:pt idx="1">
                  <c:v>Tables</c:v>
                </c:pt>
                <c:pt idx="2">
                  <c:v>Clothing Racks</c:v>
                </c:pt>
                <c:pt idx="3">
                  <c:v>Shelves</c:v>
                </c:pt>
                <c:pt idx="4">
                  <c:v>Divari</c:v>
                </c:pt>
                <c:pt idx="5">
                  <c:v>Saghfi</c:v>
                </c:pt>
                <c:pt idx="6">
                  <c:v>Hidden</c:v>
                </c:pt>
                <c:pt idx="7">
                  <c:v>Concrete</c:v>
                </c:pt>
                <c:pt idx="8">
                  <c:v>Wood</c:v>
                </c:pt>
                <c:pt idx="9">
                  <c:v>Plaster</c:v>
                </c:pt>
                <c:pt idx="10">
                  <c:v>Stone</c:v>
                </c:pt>
                <c:pt idx="11">
                  <c:v>Steel</c:v>
                </c:pt>
                <c:pt idx="12">
                  <c:v>Brick</c:v>
                </c:pt>
                <c:pt idx="13">
                  <c:v>Sharp edge</c:v>
                </c:pt>
                <c:pt idx="14">
                  <c:v>Round edge</c:v>
                </c:pt>
                <c:pt idx="15">
                  <c:v>Puff</c:v>
                </c:pt>
                <c:pt idx="16">
                  <c:v>Chair</c:v>
                </c:pt>
                <c:pt idx="17">
                  <c:v>Stool</c:v>
                </c:pt>
                <c:pt idx="18">
                  <c:v>Sofa</c:v>
                </c:pt>
              </c:strCache>
              <c:extLst/>
            </c:strRef>
          </c:cat>
          <c:val>
            <c:numRef>
              <c:f>Sheet1!$C$63:$AA$63</c:f>
              <c:numCache>
                <c:formatCode>General</c:formatCode>
                <c:ptCount val="19"/>
                <c:pt idx="0">
                  <c:v>3</c:v>
                </c:pt>
                <c:pt idx="1">
                  <c:v>12</c:v>
                </c:pt>
                <c:pt idx="2">
                  <c:v>15</c:v>
                </c:pt>
                <c:pt idx="3">
                  <c:v>12</c:v>
                </c:pt>
                <c:pt idx="4">
                  <c:v>1</c:v>
                </c:pt>
                <c:pt idx="5">
                  <c:v>8</c:v>
                </c:pt>
                <c:pt idx="6">
                  <c:v>14</c:v>
                </c:pt>
                <c:pt idx="7">
                  <c:v>8</c:v>
                </c:pt>
                <c:pt idx="8">
                  <c:v>8</c:v>
                </c:pt>
                <c:pt idx="9">
                  <c:v>12</c:v>
                </c:pt>
                <c:pt idx="10">
                  <c:v>15</c:v>
                </c:pt>
                <c:pt idx="11">
                  <c:v>7</c:v>
                </c:pt>
                <c:pt idx="12">
                  <c:v>1</c:v>
                </c:pt>
                <c:pt idx="13">
                  <c:v>18</c:v>
                </c:pt>
                <c:pt idx="14">
                  <c:v>6</c:v>
                </c:pt>
                <c:pt idx="15">
                  <c:v>5</c:v>
                </c:pt>
                <c:pt idx="16">
                  <c:v>1</c:v>
                </c:pt>
                <c:pt idx="17">
                  <c:v>0</c:v>
                </c:pt>
                <c:pt idx="18">
                  <c:v>4</c:v>
                </c:pt>
              </c:numCache>
              <c:extLst/>
            </c:numRef>
          </c:val>
          <c:extLst>
            <c:ext xmlns:c16="http://schemas.microsoft.com/office/drawing/2014/chart" uri="{C3380CC4-5D6E-409C-BE32-E72D297353CC}">
              <c16:uniqueId val="{00000000-FDCD-4939-A86E-EA04356AECE0}"/>
            </c:ext>
          </c:extLst>
        </c:ser>
        <c:dLbls>
          <c:showLegendKey val="0"/>
          <c:showVal val="0"/>
          <c:showCatName val="0"/>
          <c:showSerName val="0"/>
          <c:showPercent val="0"/>
          <c:showBubbleSize val="0"/>
        </c:dLbls>
        <c:gapWidth val="100"/>
        <c:overlap val="-24"/>
        <c:axId val="514981744"/>
        <c:axId val="514985352"/>
      </c:barChart>
      <c:catAx>
        <c:axId val="514981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985352"/>
        <c:crosses val="autoZero"/>
        <c:auto val="1"/>
        <c:lblAlgn val="ctr"/>
        <c:lblOffset val="100"/>
        <c:noMultiLvlLbl val="0"/>
      </c:catAx>
      <c:valAx>
        <c:axId val="514985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981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D725-DE7D-354F-8197-A9D9F21D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96</TotalTime>
  <Pages>20</Pages>
  <Words>13106</Words>
  <Characters>74710</Characters>
  <Application>Microsoft Office Word</Application>
  <DocSecurity>0</DocSecurity>
  <Lines>1494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Amini</dc:creator>
  <cp:keywords/>
  <dc:description/>
  <cp:lastModifiedBy>paniz mousavi</cp:lastModifiedBy>
  <cp:revision>90</cp:revision>
  <dcterms:created xsi:type="dcterms:W3CDTF">2024-11-27T14:11:00Z</dcterms:created>
  <dcterms:modified xsi:type="dcterms:W3CDTF">2024-12-04T07:28:00Z</dcterms:modified>
</cp:coreProperties>
</file>